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3051" w:rsidR="00B12F10" w:rsidP="00B12F10" w:rsidRDefault="00B12F10" w14:paraId="2991512A" w14:textId="13D7BA68">
      <w:pPr>
        <w:jc w:val="center"/>
        <w:rPr>
          <w:rFonts w:ascii="Arial" w:hAnsi="Arial" w:cs="Arial"/>
          <w:b/>
          <w:bCs/>
        </w:rPr>
      </w:pPr>
      <w:r w:rsidRPr="00AA3051">
        <w:rPr>
          <w:rFonts w:ascii="Arial" w:hAnsi="Arial" w:cs="Arial"/>
          <w:b/>
          <w:bCs/>
        </w:rPr>
        <w:t>University of Suffolk, Statement of Service for Careers, Employability and Enterprise</w:t>
      </w:r>
      <w:r w:rsidRPr="00AA3051" w:rsidR="00937A00">
        <w:rPr>
          <w:rFonts w:ascii="Arial" w:hAnsi="Arial" w:cs="Arial"/>
          <w:b/>
          <w:bCs/>
        </w:rPr>
        <w:t xml:space="preserve"> Team</w:t>
      </w:r>
    </w:p>
    <w:p w:rsidR="00B12F10" w:rsidP="00B12F10" w:rsidRDefault="00B12F10" w14:paraId="6188E6DA" w14:textId="3A8CD746">
      <w:pPr>
        <w:jc w:val="center"/>
        <w:rPr>
          <w:rFonts w:ascii="Arial" w:hAnsi="Arial" w:cs="Arial"/>
          <w:b/>
          <w:bCs/>
        </w:rPr>
      </w:pPr>
      <w:r w:rsidRPr="00AA3051">
        <w:rPr>
          <w:rFonts w:ascii="Arial" w:hAnsi="Arial" w:cs="Arial"/>
          <w:b/>
          <w:bCs/>
        </w:rPr>
        <w:t>Students and Graduates</w:t>
      </w:r>
    </w:p>
    <w:p w:rsidRPr="002D6737" w:rsidR="00B12F10" w:rsidP="00135C73" w:rsidRDefault="00135C73" w14:paraId="07C7B6EE" w14:textId="31F4E00F">
      <w:pPr>
        <w:rPr>
          <w:rFonts w:ascii="Arial" w:hAnsi="Arial" w:cs="Arial"/>
          <w:b/>
          <w:bCs/>
          <w:sz w:val="20"/>
          <w:szCs w:val="20"/>
        </w:rPr>
      </w:pPr>
      <w:r w:rsidRPr="002D6737">
        <w:rPr>
          <w:rFonts w:ascii="Arial" w:hAnsi="Arial" w:cs="Arial"/>
          <w:b/>
          <w:bCs/>
          <w:sz w:val="20"/>
          <w:szCs w:val="20"/>
        </w:rPr>
        <w:t xml:space="preserve">Our </w:t>
      </w:r>
      <w:r w:rsidR="00C77CE2">
        <w:rPr>
          <w:rFonts w:ascii="Arial" w:hAnsi="Arial" w:cs="Arial"/>
          <w:b/>
          <w:bCs/>
          <w:sz w:val="20"/>
          <w:szCs w:val="20"/>
        </w:rPr>
        <w:t>Mission</w:t>
      </w:r>
    </w:p>
    <w:p w:rsidR="006176E4" w:rsidP="00714BD8" w:rsidRDefault="000D5E23" w14:paraId="2B94935D" w14:textId="359880A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B0CA9">
        <w:rPr>
          <w:rFonts w:ascii="Arial" w:hAnsi="Arial" w:cs="Arial"/>
          <w:sz w:val="20"/>
          <w:szCs w:val="20"/>
        </w:rPr>
        <w:t xml:space="preserve">The University sets out in its </w:t>
      </w:r>
      <w:hyperlink w:history="1" r:id="rId11">
        <w:r w:rsidRPr="008B7086">
          <w:rPr>
            <w:rStyle w:val="Hyperlink"/>
            <w:rFonts w:ascii="Arial" w:hAnsi="Arial" w:cs="Arial"/>
            <w:sz w:val="20"/>
            <w:szCs w:val="20"/>
          </w:rPr>
          <w:t>Mission statement</w:t>
        </w:r>
      </w:hyperlink>
      <w:r w:rsidRPr="003B0CA9">
        <w:rPr>
          <w:rFonts w:ascii="Arial" w:hAnsi="Arial" w:cs="Arial"/>
          <w:sz w:val="20"/>
          <w:szCs w:val="20"/>
        </w:rPr>
        <w:t xml:space="preserve">, that </w:t>
      </w:r>
      <w:r w:rsidRPr="00714BD8" w:rsidR="00714BD8">
        <w:rPr>
          <w:rFonts w:ascii="Arial" w:hAnsi="Arial" w:cs="Arial"/>
          <w:sz w:val="20"/>
          <w:szCs w:val="20"/>
        </w:rPr>
        <w:t>“...Our graduates will be confident thinkers and professionals ready for the world of work</w:t>
      </w:r>
      <w:r w:rsidR="003B0CA9">
        <w:rPr>
          <w:rFonts w:ascii="Arial" w:hAnsi="Arial" w:cs="Arial"/>
          <w:sz w:val="20"/>
          <w:szCs w:val="20"/>
        </w:rPr>
        <w:t>”</w:t>
      </w:r>
      <w:r w:rsidR="006176E4">
        <w:rPr>
          <w:rFonts w:ascii="Arial" w:hAnsi="Arial" w:cs="Arial"/>
          <w:sz w:val="20"/>
          <w:szCs w:val="20"/>
        </w:rPr>
        <w:t>.</w:t>
      </w:r>
    </w:p>
    <w:p w:rsidR="00FD1E59" w:rsidP="00714BD8" w:rsidRDefault="00937A00" w14:paraId="5C6E50C7" w14:textId="72AFE544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1A854FF7">
        <w:rPr>
          <w:rFonts w:ascii="Arial" w:hAnsi="Arial" w:cs="Arial"/>
          <w:sz w:val="20"/>
          <w:szCs w:val="20"/>
        </w:rPr>
        <w:t>The Careers, Employability and Enterprise Team supports th</w:t>
      </w:r>
      <w:r w:rsidRPr="1A854FF7" w:rsidR="00A330CB">
        <w:rPr>
          <w:rFonts w:ascii="Arial" w:hAnsi="Arial" w:cs="Arial"/>
          <w:sz w:val="20"/>
          <w:szCs w:val="20"/>
        </w:rPr>
        <w:t xml:space="preserve">e University’s mission by providing </w:t>
      </w:r>
      <w:r w:rsidRPr="1A854FF7" w:rsidR="41D398B1">
        <w:rPr>
          <w:rFonts w:ascii="Arial" w:hAnsi="Arial" w:cs="Arial"/>
          <w:sz w:val="20"/>
          <w:szCs w:val="20"/>
        </w:rPr>
        <w:t xml:space="preserve">impartial and equitable access </w:t>
      </w:r>
      <w:r w:rsidRPr="1A854FF7" w:rsidR="00714BD8">
        <w:rPr>
          <w:rFonts w:ascii="Arial" w:hAnsi="Arial" w:cs="Arial"/>
          <w:sz w:val="20"/>
          <w:szCs w:val="20"/>
        </w:rPr>
        <w:t xml:space="preserve">and opportunities that will empower </w:t>
      </w:r>
      <w:r w:rsidRPr="1A854FF7" w:rsidR="00A330CB">
        <w:rPr>
          <w:rFonts w:ascii="Arial" w:hAnsi="Arial" w:cs="Arial"/>
          <w:sz w:val="20"/>
          <w:szCs w:val="20"/>
        </w:rPr>
        <w:t>you</w:t>
      </w:r>
      <w:r w:rsidRPr="1A854FF7" w:rsidR="00714BD8">
        <w:rPr>
          <w:rFonts w:ascii="Arial" w:hAnsi="Arial" w:cs="Arial"/>
          <w:sz w:val="20"/>
          <w:szCs w:val="20"/>
        </w:rPr>
        <w:t xml:space="preserve"> to be confident in making decisions about </w:t>
      </w:r>
      <w:r w:rsidRPr="1A854FF7" w:rsidR="00FD1E59">
        <w:rPr>
          <w:rFonts w:ascii="Arial" w:hAnsi="Arial" w:cs="Arial"/>
          <w:sz w:val="20"/>
          <w:szCs w:val="20"/>
        </w:rPr>
        <w:t>your</w:t>
      </w:r>
      <w:r w:rsidRPr="1A854FF7" w:rsidR="00714BD8">
        <w:rPr>
          <w:rFonts w:ascii="Arial" w:hAnsi="Arial" w:cs="Arial"/>
          <w:sz w:val="20"/>
          <w:szCs w:val="20"/>
        </w:rPr>
        <w:t xml:space="preserve"> </w:t>
      </w:r>
      <w:r w:rsidRPr="1A854FF7" w:rsidR="02E23BED">
        <w:rPr>
          <w:rFonts w:ascii="Arial" w:hAnsi="Arial" w:cs="Arial"/>
          <w:sz w:val="20"/>
          <w:szCs w:val="20"/>
        </w:rPr>
        <w:t>future and</w:t>
      </w:r>
      <w:r w:rsidRPr="1A854FF7" w:rsidR="00714BD8">
        <w:rPr>
          <w:rFonts w:ascii="Arial" w:hAnsi="Arial" w:cs="Arial"/>
          <w:sz w:val="20"/>
          <w:szCs w:val="20"/>
        </w:rPr>
        <w:t xml:space="preserve"> equipped to achieve graduate success. </w:t>
      </w:r>
    </w:p>
    <w:p w:rsidRPr="006176E4" w:rsidR="00714BD8" w:rsidP="00714BD8" w:rsidRDefault="4B481D0F" w14:paraId="43CDAE77" w14:textId="6FC3DD89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65FDE56A">
        <w:rPr>
          <w:rFonts w:ascii="Arial" w:hAnsi="Arial" w:cs="Arial"/>
          <w:sz w:val="20"/>
          <w:szCs w:val="20"/>
        </w:rPr>
        <w:t xml:space="preserve">By 2026, we want to ensure that </w:t>
      </w:r>
      <w:r w:rsidRPr="65FDE56A" w:rsidR="37E1EDC3">
        <w:rPr>
          <w:rFonts w:ascii="Arial" w:hAnsi="Arial" w:cs="Arial"/>
          <w:sz w:val="20"/>
          <w:szCs w:val="20"/>
        </w:rPr>
        <w:t>all students</w:t>
      </w:r>
      <w:r w:rsidRPr="65FDE56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65FDE56A">
        <w:rPr>
          <w:rFonts w:ascii="Arial" w:hAnsi="Arial" w:cs="Arial"/>
          <w:sz w:val="20"/>
          <w:szCs w:val="20"/>
        </w:rPr>
        <w:t>benefits</w:t>
      </w:r>
      <w:proofErr w:type="gramEnd"/>
      <w:r w:rsidRPr="65FDE56A">
        <w:rPr>
          <w:rFonts w:ascii="Arial" w:hAnsi="Arial" w:cs="Arial"/>
          <w:sz w:val="20"/>
          <w:szCs w:val="20"/>
        </w:rPr>
        <w:t xml:space="preserve"> from </w:t>
      </w:r>
      <w:r w:rsidRPr="65FDE56A" w:rsidR="041FB4CC">
        <w:rPr>
          <w:rFonts w:ascii="Arial" w:hAnsi="Arial" w:cs="Arial"/>
          <w:sz w:val="20"/>
          <w:szCs w:val="20"/>
        </w:rPr>
        <w:t xml:space="preserve">a </w:t>
      </w:r>
      <w:r w:rsidRPr="65FDE56A">
        <w:rPr>
          <w:rFonts w:ascii="Arial" w:hAnsi="Arial" w:cs="Arial"/>
          <w:sz w:val="20"/>
          <w:szCs w:val="20"/>
        </w:rPr>
        <w:t>meaningful interaction with the Careers, Employability and Enterprise team.</w:t>
      </w:r>
    </w:p>
    <w:p w:rsidR="000C289B" w:rsidP="00135C73" w:rsidRDefault="004360A6" w14:paraId="0AF40576" w14:textId="6269E5D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Who can use our service?</w:t>
      </w:r>
    </w:p>
    <w:p w:rsidR="00BD36DF" w:rsidP="00EE14BD" w:rsidRDefault="00EE14BD" w14:paraId="0DB13FCF" w14:textId="6BE8B8B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1A854FF7">
        <w:rPr>
          <w:rFonts w:ascii="Arial" w:hAnsi="Arial" w:cs="Arial"/>
          <w:sz w:val="20"/>
          <w:szCs w:val="20"/>
        </w:rPr>
        <w:t xml:space="preserve">All students </w:t>
      </w:r>
      <w:r w:rsidRPr="1A854FF7" w:rsidR="0000685B">
        <w:rPr>
          <w:rFonts w:ascii="Arial" w:hAnsi="Arial" w:cs="Arial"/>
          <w:sz w:val="20"/>
          <w:szCs w:val="20"/>
        </w:rPr>
        <w:t xml:space="preserve">(undergraduate, postgraduate taught </w:t>
      </w:r>
      <w:r w:rsidRPr="1A854FF7" w:rsidR="00CD3AB4">
        <w:rPr>
          <w:rFonts w:ascii="Arial" w:hAnsi="Arial" w:cs="Arial"/>
          <w:sz w:val="20"/>
          <w:szCs w:val="20"/>
        </w:rPr>
        <w:t xml:space="preserve">(PGT) </w:t>
      </w:r>
      <w:r w:rsidRPr="1A854FF7" w:rsidR="0000685B">
        <w:rPr>
          <w:rFonts w:ascii="Arial" w:hAnsi="Arial" w:cs="Arial"/>
          <w:sz w:val="20"/>
          <w:szCs w:val="20"/>
        </w:rPr>
        <w:t>and postgraduate research</w:t>
      </w:r>
      <w:r w:rsidRPr="1A854FF7" w:rsidR="00CD3AB4">
        <w:rPr>
          <w:rFonts w:ascii="Arial" w:hAnsi="Arial" w:cs="Arial"/>
          <w:sz w:val="20"/>
          <w:szCs w:val="20"/>
        </w:rPr>
        <w:t xml:space="preserve"> (PGR)</w:t>
      </w:r>
      <w:r w:rsidRPr="1A854FF7" w:rsidR="46819FBB">
        <w:rPr>
          <w:rFonts w:ascii="Arial" w:hAnsi="Arial" w:cs="Arial"/>
          <w:sz w:val="20"/>
          <w:szCs w:val="20"/>
        </w:rPr>
        <w:t>)</w:t>
      </w:r>
      <w:r w:rsidRPr="1A854FF7" w:rsidR="0000685B">
        <w:rPr>
          <w:rFonts w:ascii="Arial" w:hAnsi="Arial" w:cs="Arial"/>
          <w:sz w:val="20"/>
          <w:szCs w:val="20"/>
        </w:rPr>
        <w:t xml:space="preserve"> </w:t>
      </w:r>
      <w:r w:rsidRPr="1A854FF7">
        <w:rPr>
          <w:rFonts w:ascii="Arial" w:hAnsi="Arial" w:cs="Arial"/>
          <w:sz w:val="20"/>
          <w:szCs w:val="20"/>
        </w:rPr>
        <w:t>studying at the University of Suffolk</w:t>
      </w:r>
      <w:r w:rsidRPr="1A854FF7" w:rsidR="0000685B">
        <w:rPr>
          <w:rFonts w:ascii="Arial" w:hAnsi="Arial" w:cs="Arial"/>
          <w:sz w:val="20"/>
          <w:szCs w:val="20"/>
        </w:rPr>
        <w:t xml:space="preserve"> (Ipswich Campus</w:t>
      </w:r>
      <w:r w:rsidRPr="1A854FF7" w:rsidR="007942F0">
        <w:rPr>
          <w:rFonts w:ascii="Arial" w:hAnsi="Arial" w:cs="Arial"/>
          <w:sz w:val="20"/>
          <w:szCs w:val="20"/>
        </w:rPr>
        <w:t xml:space="preserve">, East Coast </w:t>
      </w:r>
      <w:proofErr w:type="gramStart"/>
      <w:r w:rsidRPr="1A854FF7" w:rsidR="007942F0">
        <w:rPr>
          <w:rFonts w:ascii="Arial" w:hAnsi="Arial" w:cs="Arial"/>
          <w:sz w:val="20"/>
          <w:szCs w:val="20"/>
        </w:rPr>
        <w:t>College</w:t>
      </w:r>
      <w:proofErr w:type="gramEnd"/>
      <w:r w:rsidRPr="1A854FF7" w:rsidR="007942F0">
        <w:rPr>
          <w:rFonts w:ascii="Arial" w:hAnsi="Arial" w:cs="Arial"/>
          <w:sz w:val="20"/>
          <w:szCs w:val="20"/>
        </w:rPr>
        <w:t xml:space="preserve"> and Suffolk New College)</w:t>
      </w:r>
      <w:r w:rsidRPr="1A854FF7" w:rsidR="00A045BA">
        <w:rPr>
          <w:rFonts w:ascii="Arial" w:hAnsi="Arial" w:cs="Arial"/>
          <w:sz w:val="20"/>
          <w:szCs w:val="20"/>
        </w:rPr>
        <w:t>.</w:t>
      </w:r>
    </w:p>
    <w:p w:rsidRPr="007B1748" w:rsidR="006B15E3" w:rsidP="006B15E3" w:rsidRDefault="00A045BA" w14:paraId="7DAA2EB7" w14:textId="7D0D517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1A854FF7">
        <w:rPr>
          <w:rFonts w:ascii="Arial" w:hAnsi="Arial" w:cs="Arial"/>
          <w:sz w:val="20"/>
          <w:szCs w:val="20"/>
        </w:rPr>
        <w:t>Graduates</w:t>
      </w:r>
      <w:r w:rsidRPr="1A854FF7" w:rsidR="00ED48F8">
        <w:rPr>
          <w:rFonts w:ascii="Arial" w:hAnsi="Arial" w:cs="Arial"/>
          <w:sz w:val="20"/>
          <w:szCs w:val="20"/>
        </w:rPr>
        <w:t xml:space="preserve"> (alumni) from the University of Suffolk (</w:t>
      </w:r>
      <w:r w:rsidRPr="1A854FF7" w:rsidR="00505E6B">
        <w:rPr>
          <w:rFonts w:ascii="Arial" w:hAnsi="Arial" w:cs="Arial"/>
          <w:sz w:val="20"/>
          <w:szCs w:val="20"/>
        </w:rPr>
        <w:t>Ipswich Campus, East Coast College</w:t>
      </w:r>
      <w:r w:rsidRPr="1A854FF7" w:rsidR="001C7192">
        <w:rPr>
          <w:rFonts w:ascii="Arial" w:hAnsi="Arial" w:cs="Arial"/>
          <w:sz w:val="20"/>
          <w:szCs w:val="20"/>
        </w:rPr>
        <w:t>,</w:t>
      </w:r>
      <w:r w:rsidRPr="1A854FF7" w:rsidR="00505E6B">
        <w:rPr>
          <w:rFonts w:ascii="Arial" w:hAnsi="Arial" w:cs="Arial"/>
          <w:sz w:val="20"/>
          <w:szCs w:val="20"/>
        </w:rPr>
        <w:t xml:space="preserve"> </w:t>
      </w:r>
      <w:r w:rsidRPr="1A854FF7" w:rsidR="71E1B766">
        <w:rPr>
          <w:rFonts w:ascii="Arial" w:hAnsi="Arial" w:cs="Arial"/>
          <w:sz w:val="20"/>
          <w:szCs w:val="20"/>
        </w:rPr>
        <w:t xml:space="preserve">West Suffolk College, </w:t>
      </w:r>
      <w:r w:rsidRPr="1A854FF7" w:rsidR="00505E6B">
        <w:rPr>
          <w:rFonts w:ascii="Arial" w:hAnsi="Arial" w:cs="Arial"/>
          <w:sz w:val="20"/>
          <w:szCs w:val="20"/>
        </w:rPr>
        <w:t>and Suffolk New College), can access</w:t>
      </w:r>
      <w:r w:rsidRPr="1A854FF7" w:rsidR="00BA4983">
        <w:rPr>
          <w:rFonts w:ascii="Arial" w:hAnsi="Arial" w:cs="Arial"/>
          <w:sz w:val="20"/>
          <w:szCs w:val="20"/>
        </w:rPr>
        <w:t xml:space="preserve"> </w:t>
      </w:r>
      <w:r w:rsidRPr="1A854FF7" w:rsidR="004A1962">
        <w:rPr>
          <w:rFonts w:ascii="Arial" w:hAnsi="Arial" w:cs="Arial"/>
          <w:sz w:val="20"/>
          <w:szCs w:val="20"/>
        </w:rPr>
        <w:t>career</w:t>
      </w:r>
      <w:r w:rsidRPr="1A854FF7" w:rsidR="00B230A8">
        <w:rPr>
          <w:rFonts w:ascii="Arial" w:hAnsi="Arial" w:cs="Arial"/>
          <w:sz w:val="20"/>
          <w:szCs w:val="20"/>
        </w:rPr>
        <w:t xml:space="preserve"> support for life</w:t>
      </w:r>
      <w:r w:rsidRPr="1A854FF7" w:rsidR="004A1962">
        <w:rPr>
          <w:rFonts w:ascii="Arial" w:hAnsi="Arial" w:cs="Arial"/>
          <w:sz w:val="20"/>
          <w:szCs w:val="20"/>
        </w:rPr>
        <w:t>.</w:t>
      </w:r>
      <w:r w:rsidRPr="1A854FF7" w:rsidR="00BC6919">
        <w:rPr>
          <w:rFonts w:ascii="Arial" w:hAnsi="Arial" w:cs="Arial"/>
          <w:sz w:val="20"/>
          <w:szCs w:val="20"/>
        </w:rPr>
        <w:t xml:space="preserve"> </w:t>
      </w:r>
      <w:r w:rsidRPr="007B1748" w:rsidR="00BC6919">
        <w:rPr>
          <w:rFonts w:ascii="Arial" w:hAnsi="Arial" w:cs="Arial"/>
          <w:sz w:val="20"/>
          <w:szCs w:val="20"/>
        </w:rPr>
        <w:t>Services marked with an asterisk are not available to alumni</w:t>
      </w:r>
      <w:r w:rsidRPr="007B1748" w:rsidR="0095673C">
        <w:rPr>
          <w:rFonts w:ascii="Arial" w:hAnsi="Arial" w:cs="Arial"/>
          <w:sz w:val="20"/>
          <w:szCs w:val="20"/>
        </w:rPr>
        <w:t>.</w:t>
      </w:r>
    </w:p>
    <w:p w:rsidRPr="00201AF1" w:rsidR="0051360D" w:rsidP="00201AF1" w:rsidRDefault="0051360D" w14:paraId="564D4FEE" w14:textId="171F042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41B7">
        <w:rPr>
          <w:rFonts w:ascii="Arial" w:hAnsi="Arial" w:cs="Arial"/>
          <w:sz w:val="20"/>
          <w:szCs w:val="20"/>
        </w:rPr>
        <w:t>Students who are intercalating can still access our services through your University of Suffolk email account.</w:t>
      </w:r>
      <w:r w:rsidRPr="00D541B7" w:rsidR="00346F6F">
        <w:rPr>
          <w:rFonts w:ascii="Arial" w:hAnsi="Arial" w:cs="Arial"/>
          <w:sz w:val="20"/>
          <w:szCs w:val="20"/>
        </w:rPr>
        <w:t xml:space="preserve"> </w:t>
      </w:r>
    </w:p>
    <w:p w:rsidR="009A666A" w:rsidP="00AE1FE7" w:rsidRDefault="3C2A1DFF" w14:paraId="2688F4A9" w14:textId="77777777">
      <w:pPr>
        <w:rPr>
          <w:rFonts w:ascii="Arial" w:hAnsi="Arial" w:cs="Arial"/>
          <w:b/>
          <w:bCs/>
          <w:sz w:val="20"/>
          <w:szCs w:val="20"/>
        </w:rPr>
      </w:pPr>
      <w:r w:rsidRPr="5D2BC6AF">
        <w:rPr>
          <w:rFonts w:ascii="Arial" w:hAnsi="Arial" w:cs="Arial"/>
          <w:b/>
          <w:bCs/>
          <w:sz w:val="20"/>
          <w:szCs w:val="20"/>
        </w:rPr>
        <w:t xml:space="preserve">How </w:t>
      </w:r>
      <w:r w:rsidRPr="00AE1FE7">
        <w:rPr>
          <w:rFonts w:ascii="Arial" w:hAnsi="Arial" w:cs="Arial"/>
          <w:b/>
          <w:bCs/>
          <w:sz w:val="20"/>
          <w:szCs w:val="20"/>
        </w:rPr>
        <w:t>can you access</w:t>
      </w:r>
      <w:r w:rsidRPr="00AE1FE7" w:rsidR="009D4AF0">
        <w:rPr>
          <w:rFonts w:ascii="Arial" w:hAnsi="Arial" w:cs="Arial"/>
          <w:b/>
          <w:bCs/>
          <w:sz w:val="20"/>
          <w:szCs w:val="20"/>
        </w:rPr>
        <w:t xml:space="preserve"> our support</w:t>
      </w:r>
      <w:r w:rsidRPr="00AE1FE7" w:rsidR="4A881270">
        <w:rPr>
          <w:rFonts w:ascii="Arial" w:hAnsi="Arial" w:cs="Arial"/>
          <w:b/>
          <w:bCs/>
          <w:sz w:val="20"/>
          <w:szCs w:val="20"/>
        </w:rPr>
        <w:t>?</w:t>
      </w:r>
    </w:p>
    <w:p w:rsidRPr="009A666A" w:rsidR="009D4AF0" w:rsidP="009A666A" w:rsidRDefault="00F55B69" w14:paraId="6D996609" w14:noSpellErr="1" w14:textId="57577126">
      <w:pPr>
        <w:pStyle w:val="ListParagraph"/>
        <w:numPr>
          <w:ilvl w:val="0"/>
          <w:numId w:val="19"/>
        </w:numPr>
        <w:rPr>
          <w:rFonts w:ascii="Arial" w:hAnsi="Arial" w:cs="Arial"/>
          <w:b w:val="1"/>
          <w:bCs w:val="1"/>
          <w:sz w:val="20"/>
          <w:szCs w:val="20"/>
        </w:rPr>
      </w:pPr>
      <w:r w:rsidRPr="2B754888" w:rsidR="00F55B69">
        <w:rPr>
          <w:rFonts w:ascii="Arial" w:hAnsi="Arial" w:cs="Arial"/>
          <w:sz w:val="20"/>
          <w:szCs w:val="20"/>
        </w:rPr>
        <w:t>The Enterprise and Careers Zone</w:t>
      </w:r>
      <w:r w:rsidRPr="2B754888" w:rsidR="00381665">
        <w:rPr>
          <w:rFonts w:ascii="Arial" w:hAnsi="Arial" w:cs="Arial"/>
          <w:sz w:val="20"/>
          <w:szCs w:val="20"/>
        </w:rPr>
        <w:t xml:space="preserve"> </w:t>
      </w:r>
      <w:r w:rsidRPr="2B754888" w:rsidR="00381665">
        <w:rPr>
          <w:rFonts w:ascii="Arial" w:hAnsi="Arial" w:cs="Arial"/>
          <w:sz w:val="20"/>
          <w:szCs w:val="20"/>
        </w:rPr>
        <w:t>is</w:t>
      </w:r>
      <w:r w:rsidRPr="2B754888" w:rsidR="00381665">
        <w:rPr>
          <w:rFonts w:ascii="Arial" w:hAnsi="Arial" w:cs="Arial"/>
          <w:sz w:val="20"/>
          <w:szCs w:val="20"/>
        </w:rPr>
        <w:t xml:space="preserve"> based in L0.02 on the ground floor of the Library Building</w:t>
      </w:r>
      <w:r w:rsidRPr="2B754888" w:rsidR="485BF8E7">
        <w:rPr>
          <w:rFonts w:ascii="Arial" w:hAnsi="Arial" w:cs="Arial"/>
          <w:sz w:val="20"/>
          <w:szCs w:val="20"/>
        </w:rPr>
        <w:t>, Ipswich,</w:t>
      </w:r>
      <w:r w:rsidRPr="2B754888" w:rsidR="00602649">
        <w:rPr>
          <w:rFonts w:ascii="Arial" w:hAnsi="Arial" w:cs="Arial"/>
          <w:sz w:val="20"/>
          <w:szCs w:val="20"/>
        </w:rPr>
        <w:t xml:space="preserve"> and is open Monday to Friday, </w:t>
      </w:r>
      <w:r w:rsidRPr="2B754888" w:rsidR="18621664">
        <w:rPr>
          <w:rFonts w:ascii="Arial" w:hAnsi="Arial" w:cs="Arial"/>
          <w:sz w:val="20"/>
          <w:szCs w:val="20"/>
        </w:rPr>
        <w:t>10.0</w:t>
      </w:r>
      <w:r w:rsidRPr="2B754888" w:rsidR="00602649">
        <w:rPr>
          <w:rFonts w:ascii="Arial" w:hAnsi="Arial" w:cs="Arial"/>
          <w:sz w:val="20"/>
          <w:szCs w:val="20"/>
        </w:rPr>
        <w:t>0 – 1</w:t>
      </w:r>
      <w:r w:rsidRPr="2B754888" w:rsidR="176EB9B0">
        <w:rPr>
          <w:rFonts w:ascii="Arial" w:hAnsi="Arial" w:cs="Arial"/>
          <w:sz w:val="20"/>
          <w:szCs w:val="20"/>
        </w:rPr>
        <w:t>6</w:t>
      </w:r>
      <w:r w:rsidRPr="2B754888" w:rsidR="00BB7D96">
        <w:rPr>
          <w:rFonts w:ascii="Arial" w:hAnsi="Arial" w:cs="Arial"/>
          <w:sz w:val="20"/>
          <w:szCs w:val="20"/>
        </w:rPr>
        <w:t>:</w:t>
      </w:r>
      <w:r w:rsidRPr="2B754888" w:rsidR="00935A06">
        <w:rPr>
          <w:rFonts w:ascii="Arial" w:hAnsi="Arial" w:cs="Arial"/>
          <w:sz w:val="20"/>
          <w:szCs w:val="20"/>
        </w:rPr>
        <w:t>00</w:t>
      </w:r>
      <w:r w:rsidRPr="2B754888" w:rsidR="596F6082">
        <w:rPr>
          <w:rFonts w:ascii="Arial" w:hAnsi="Arial" w:cs="Arial"/>
          <w:sz w:val="20"/>
          <w:szCs w:val="20"/>
        </w:rPr>
        <w:t xml:space="preserve"> (</w:t>
      </w:r>
      <w:r w:rsidRPr="2B754888" w:rsidR="596F6082">
        <w:rPr>
          <w:rFonts w:ascii="Arial" w:hAnsi="Arial" w:cs="Arial"/>
          <w:sz w:val="20"/>
          <w:szCs w:val="20"/>
        </w:rPr>
        <w:t>term-time)</w:t>
      </w:r>
      <w:r w:rsidRPr="2B754888" w:rsidR="596F6082">
        <w:rPr>
          <w:rFonts w:ascii="Arial" w:hAnsi="Arial" w:cs="Arial"/>
          <w:sz w:val="20"/>
          <w:szCs w:val="20"/>
        </w:rPr>
        <w:t>, and Tuesday to Thursday</w:t>
      </w:r>
      <w:r w:rsidRPr="2B754888" w:rsidR="0CBF4DE2">
        <w:rPr>
          <w:rFonts w:ascii="Arial" w:hAnsi="Arial" w:cs="Arial"/>
          <w:sz w:val="20"/>
          <w:szCs w:val="20"/>
        </w:rPr>
        <w:t>, 10.00 - 16.00 (vacation-time)</w:t>
      </w:r>
      <w:ins w:author="Vicki Doughty" w:date="2025-10-15T09:28:40.942Z" w:id="1667145150">
        <w:r w:rsidRPr="2B754888" w:rsidR="5135ADC4">
          <w:rPr>
            <w:rFonts w:ascii="Arial" w:hAnsi="Arial" w:cs="Arial"/>
            <w:sz w:val="20"/>
            <w:szCs w:val="20"/>
          </w:rPr>
          <w:t>.</w:t>
        </w:r>
      </w:ins>
      <w:r w:rsidRPr="2B754888" w:rsidR="0CBF4DE2">
        <w:rPr>
          <w:rFonts w:ascii="Arial" w:hAnsi="Arial" w:cs="Arial"/>
          <w:sz w:val="20"/>
          <w:szCs w:val="20"/>
        </w:rPr>
        <w:t xml:space="preserve"> </w:t>
      </w:r>
      <w:r w:rsidRPr="2B754888" w:rsidR="00935A06">
        <w:rPr>
          <w:rFonts w:ascii="Arial" w:hAnsi="Arial" w:cs="Arial"/>
          <w:sz w:val="20"/>
          <w:szCs w:val="20"/>
        </w:rPr>
        <w:t>We are closed on university closure days</w:t>
      </w:r>
      <w:r w:rsidRPr="2B754888" w:rsidR="00A31643">
        <w:rPr>
          <w:rFonts w:ascii="Arial" w:hAnsi="Arial" w:cs="Arial"/>
          <w:sz w:val="20"/>
          <w:szCs w:val="20"/>
        </w:rPr>
        <w:t xml:space="preserve"> (between Christmas Eve and New </w:t>
      </w:r>
      <w:r w:rsidRPr="2B754888" w:rsidR="003907A4">
        <w:rPr>
          <w:rFonts w:ascii="Arial" w:hAnsi="Arial" w:cs="Arial"/>
          <w:sz w:val="20"/>
          <w:szCs w:val="20"/>
        </w:rPr>
        <w:t>Year's</w:t>
      </w:r>
      <w:r w:rsidRPr="2B754888" w:rsidR="00A31643">
        <w:rPr>
          <w:rFonts w:ascii="Arial" w:hAnsi="Arial" w:cs="Arial"/>
          <w:sz w:val="20"/>
          <w:szCs w:val="20"/>
        </w:rPr>
        <w:t xml:space="preserve"> Day) and Bank Holidays</w:t>
      </w:r>
      <w:r w:rsidRPr="2B754888" w:rsidR="003907A4">
        <w:rPr>
          <w:rFonts w:ascii="Arial" w:hAnsi="Arial" w:cs="Arial"/>
          <w:sz w:val="20"/>
          <w:szCs w:val="20"/>
        </w:rPr>
        <w:t>.</w:t>
      </w:r>
      <w:r w:rsidRPr="2B754888" w:rsidR="00896DE8">
        <w:rPr>
          <w:rFonts w:ascii="Arial" w:hAnsi="Arial" w:cs="Arial"/>
          <w:sz w:val="20"/>
          <w:szCs w:val="20"/>
        </w:rPr>
        <w:t xml:space="preserve"> </w:t>
      </w:r>
      <w:r w:rsidRPr="2B754888" w:rsidR="71C66537">
        <w:rPr>
          <w:rFonts w:ascii="Arial" w:hAnsi="Arial" w:cs="Arial"/>
          <w:sz w:val="20"/>
          <w:szCs w:val="20"/>
        </w:rPr>
        <w:t xml:space="preserve">We may </w:t>
      </w:r>
      <w:r w:rsidRPr="2B754888" w:rsidR="009A666A">
        <w:rPr>
          <w:rFonts w:ascii="Arial" w:hAnsi="Arial" w:cs="Arial"/>
          <w:sz w:val="20"/>
          <w:szCs w:val="20"/>
        </w:rPr>
        <w:t>occasionally</w:t>
      </w:r>
      <w:r w:rsidRPr="2B754888" w:rsidR="71C66537">
        <w:rPr>
          <w:rFonts w:ascii="Arial" w:hAnsi="Arial" w:cs="Arial"/>
          <w:sz w:val="20"/>
          <w:szCs w:val="20"/>
        </w:rPr>
        <w:t xml:space="preserve"> close for </w:t>
      </w:r>
      <w:r w:rsidRPr="2B754888" w:rsidR="6F54CD17">
        <w:rPr>
          <w:rFonts w:ascii="Arial" w:hAnsi="Arial" w:cs="Arial"/>
          <w:sz w:val="20"/>
          <w:szCs w:val="20"/>
        </w:rPr>
        <w:t>ad hoc</w:t>
      </w:r>
      <w:r w:rsidRPr="2B754888" w:rsidR="71C66537">
        <w:rPr>
          <w:rFonts w:ascii="Arial" w:hAnsi="Arial" w:cs="Arial"/>
          <w:sz w:val="20"/>
          <w:szCs w:val="20"/>
        </w:rPr>
        <w:t xml:space="preserve"> periods to undertake essential staff training, and closures will be advertised outside the Zone. </w:t>
      </w:r>
    </w:p>
    <w:p w:rsidRPr="002D6737" w:rsidR="002B5A23" w:rsidP="001A09E2" w:rsidRDefault="00000000" w14:paraId="245930B4" w14:textId="4BAA2D7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2">
        <w:r w:rsidRPr="38A2F7CA" w:rsidR="002B5A23">
          <w:rPr>
            <w:rStyle w:val="Hyperlink"/>
            <w:rFonts w:ascii="Arial" w:hAnsi="Arial" w:cs="Arial"/>
            <w:sz w:val="20"/>
            <w:szCs w:val="20"/>
          </w:rPr>
          <w:t>Handshake</w:t>
        </w:r>
      </w:hyperlink>
      <w:r w:rsidRPr="38A2F7CA" w:rsidR="002B5A23">
        <w:rPr>
          <w:rFonts w:ascii="Arial" w:hAnsi="Arial" w:cs="Arial"/>
          <w:sz w:val="20"/>
          <w:szCs w:val="20"/>
        </w:rPr>
        <w:t xml:space="preserve"> is your online careers </w:t>
      </w:r>
      <w:r w:rsidRPr="38A2F7CA" w:rsidR="00C1136C">
        <w:rPr>
          <w:rFonts w:ascii="Arial" w:hAnsi="Arial" w:cs="Arial"/>
          <w:sz w:val="20"/>
          <w:szCs w:val="20"/>
        </w:rPr>
        <w:t>platform,</w:t>
      </w:r>
      <w:r w:rsidRPr="38A2F7CA" w:rsidR="002B5A23">
        <w:rPr>
          <w:rFonts w:ascii="Arial" w:hAnsi="Arial" w:cs="Arial"/>
          <w:sz w:val="20"/>
          <w:szCs w:val="20"/>
        </w:rPr>
        <w:t xml:space="preserve"> </w:t>
      </w:r>
      <w:r w:rsidR="00267E1E">
        <w:rPr>
          <w:rFonts w:ascii="Arial" w:hAnsi="Arial" w:cs="Arial"/>
          <w:sz w:val="20"/>
          <w:szCs w:val="20"/>
        </w:rPr>
        <w:t>i</w:t>
      </w:r>
      <w:r w:rsidRPr="38A2F7CA" w:rsidR="007D20F4">
        <w:rPr>
          <w:rFonts w:ascii="Arial" w:hAnsi="Arial" w:cs="Arial"/>
          <w:sz w:val="20"/>
          <w:szCs w:val="20"/>
        </w:rPr>
        <w:t xml:space="preserve">t is </w:t>
      </w:r>
      <w:r w:rsidRPr="38A2F7CA" w:rsidR="6E9A1C7D">
        <w:rPr>
          <w:rFonts w:ascii="Arial" w:hAnsi="Arial" w:cs="Arial"/>
          <w:sz w:val="20"/>
          <w:szCs w:val="20"/>
        </w:rPr>
        <w:t xml:space="preserve">available </w:t>
      </w:r>
      <w:r w:rsidRPr="38A2F7CA" w:rsidR="007D20F4">
        <w:rPr>
          <w:rFonts w:ascii="Arial" w:hAnsi="Arial" w:cs="Arial"/>
          <w:sz w:val="20"/>
          <w:szCs w:val="20"/>
        </w:rPr>
        <w:t xml:space="preserve">to all students and graduates studying at </w:t>
      </w:r>
      <w:r w:rsidRPr="38A2F7CA" w:rsidR="001A09E2">
        <w:rPr>
          <w:rFonts w:ascii="Arial" w:hAnsi="Arial" w:cs="Arial"/>
          <w:sz w:val="20"/>
          <w:szCs w:val="20"/>
        </w:rPr>
        <w:t>the Ipswich Campus</w:t>
      </w:r>
      <w:r w:rsidR="00F45433">
        <w:rPr>
          <w:rFonts w:ascii="Arial" w:hAnsi="Arial" w:cs="Arial"/>
          <w:sz w:val="20"/>
          <w:szCs w:val="20"/>
        </w:rPr>
        <w:t xml:space="preserve">, East Coast </w:t>
      </w:r>
      <w:proofErr w:type="gramStart"/>
      <w:r w:rsidR="00F45433">
        <w:rPr>
          <w:rFonts w:ascii="Arial" w:hAnsi="Arial" w:cs="Arial"/>
          <w:sz w:val="20"/>
          <w:szCs w:val="20"/>
        </w:rPr>
        <w:t>College</w:t>
      </w:r>
      <w:proofErr w:type="gramEnd"/>
      <w:r w:rsidR="00F45433">
        <w:rPr>
          <w:rFonts w:ascii="Arial" w:hAnsi="Arial" w:cs="Arial"/>
          <w:sz w:val="20"/>
          <w:szCs w:val="20"/>
        </w:rPr>
        <w:t xml:space="preserve"> and Suffolk New College</w:t>
      </w:r>
      <w:r w:rsidRPr="38A2F7CA" w:rsidR="001A09E2">
        <w:rPr>
          <w:rFonts w:ascii="Arial" w:hAnsi="Arial" w:cs="Arial"/>
          <w:sz w:val="20"/>
          <w:szCs w:val="20"/>
        </w:rPr>
        <w:t xml:space="preserve">. </w:t>
      </w:r>
      <w:r w:rsidRPr="38A2F7CA" w:rsidR="0063057C">
        <w:rPr>
          <w:rFonts w:ascii="Arial" w:hAnsi="Arial" w:cs="Arial"/>
          <w:sz w:val="20"/>
          <w:szCs w:val="20"/>
        </w:rPr>
        <w:t>Using Handshake, you can</w:t>
      </w:r>
      <w:r w:rsidRPr="38A2F7CA" w:rsidR="007D20F4">
        <w:rPr>
          <w:rFonts w:ascii="Arial" w:hAnsi="Arial" w:cs="Arial"/>
          <w:sz w:val="20"/>
          <w:szCs w:val="20"/>
        </w:rPr>
        <w:t>:</w:t>
      </w:r>
    </w:p>
    <w:p w:rsidRPr="002D6737" w:rsidR="001A09E2" w:rsidP="001A09E2" w:rsidRDefault="001A09E2" w14:paraId="20FDE9CE" w14:textId="623DB3F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D6737">
        <w:rPr>
          <w:rFonts w:ascii="Arial" w:hAnsi="Arial" w:cs="Arial"/>
          <w:sz w:val="20"/>
          <w:szCs w:val="20"/>
        </w:rPr>
        <w:t xml:space="preserve">Book </w:t>
      </w:r>
      <w:r w:rsidRPr="00F45433">
        <w:rPr>
          <w:rFonts w:ascii="Arial" w:hAnsi="Arial" w:cs="Arial"/>
          <w:sz w:val="20"/>
          <w:szCs w:val="20"/>
        </w:rPr>
        <w:t>a 1:1</w:t>
      </w:r>
      <w:r w:rsidRPr="002D6737">
        <w:rPr>
          <w:rFonts w:ascii="Arial" w:hAnsi="Arial" w:cs="Arial"/>
          <w:sz w:val="20"/>
          <w:szCs w:val="20"/>
        </w:rPr>
        <w:t xml:space="preserve"> appointment wit</w:t>
      </w:r>
      <w:r w:rsidRPr="002D6737" w:rsidR="004E7147">
        <w:rPr>
          <w:rFonts w:ascii="Arial" w:hAnsi="Arial" w:cs="Arial"/>
          <w:sz w:val="20"/>
          <w:szCs w:val="20"/>
        </w:rPr>
        <w:t>h an Employability and Careers Consultant, a Placement Consultant</w:t>
      </w:r>
      <w:r w:rsidRPr="002D6737" w:rsidR="006A4F15">
        <w:rPr>
          <w:rFonts w:ascii="Arial" w:hAnsi="Arial" w:cs="Arial"/>
          <w:sz w:val="20"/>
          <w:szCs w:val="20"/>
        </w:rPr>
        <w:t xml:space="preserve"> or </w:t>
      </w:r>
      <w:r w:rsidR="006B15E3">
        <w:rPr>
          <w:rFonts w:ascii="Arial" w:hAnsi="Arial" w:cs="Arial"/>
          <w:sz w:val="20"/>
          <w:szCs w:val="20"/>
        </w:rPr>
        <w:t xml:space="preserve">an </w:t>
      </w:r>
      <w:r w:rsidRPr="002D6737" w:rsidR="006A4F15">
        <w:rPr>
          <w:rFonts w:ascii="Arial" w:hAnsi="Arial" w:cs="Arial"/>
          <w:sz w:val="20"/>
          <w:szCs w:val="20"/>
        </w:rPr>
        <w:t xml:space="preserve">Enterprise </w:t>
      </w:r>
      <w:proofErr w:type="gramStart"/>
      <w:r w:rsidRPr="002D6737" w:rsidR="006A4F15">
        <w:rPr>
          <w:rFonts w:ascii="Arial" w:hAnsi="Arial" w:cs="Arial"/>
          <w:sz w:val="20"/>
          <w:szCs w:val="20"/>
        </w:rPr>
        <w:t>Advisor;</w:t>
      </w:r>
      <w:proofErr w:type="gramEnd"/>
    </w:p>
    <w:p w:rsidRPr="002D6737" w:rsidR="006A4F15" w:rsidP="001A09E2" w:rsidRDefault="006A4F15" w14:paraId="757AAD07" w14:textId="66B1ED9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D6737">
        <w:rPr>
          <w:rFonts w:ascii="Arial" w:hAnsi="Arial" w:cs="Arial"/>
          <w:sz w:val="20"/>
          <w:szCs w:val="20"/>
        </w:rPr>
        <w:t xml:space="preserve">View and book upcoming events, </w:t>
      </w:r>
      <w:proofErr w:type="gramStart"/>
      <w:r w:rsidRPr="002D6737">
        <w:rPr>
          <w:rFonts w:ascii="Arial" w:hAnsi="Arial" w:cs="Arial"/>
          <w:sz w:val="20"/>
          <w:szCs w:val="20"/>
        </w:rPr>
        <w:t>workshops</w:t>
      </w:r>
      <w:proofErr w:type="gramEnd"/>
      <w:r w:rsidRPr="002D6737">
        <w:rPr>
          <w:rFonts w:ascii="Arial" w:hAnsi="Arial" w:cs="Arial"/>
          <w:sz w:val="20"/>
          <w:szCs w:val="20"/>
        </w:rPr>
        <w:t xml:space="preserve"> and fairs</w:t>
      </w:r>
    </w:p>
    <w:p w:rsidR="00311854" w:rsidP="00311854" w:rsidRDefault="00695D31" w14:paraId="59B372FD" w14:textId="22B4455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D6737">
        <w:rPr>
          <w:rFonts w:ascii="Arial" w:hAnsi="Arial" w:cs="Arial"/>
          <w:sz w:val="20"/>
          <w:szCs w:val="20"/>
        </w:rPr>
        <w:t>Find and apply for jobs, internships, placements, and volunteer opportunities using the online</w:t>
      </w:r>
      <w:r w:rsidRPr="002D6737" w:rsidR="00316B07">
        <w:rPr>
          <w:rFonts w:ascii="Arial" w:hAnsi="Arial" w:cs="Arial"/>
          <w:sz w:val="20"/>
          <w:szCs w:val="20"/>
        </w:rPr>
        <w:t xml:space="preserve"> job board.</w:t>
      </w:r>
    </w:p>
    <w:p w:rsidRPr="00BA50F4" w:rsidR="00311854" w:rsidP="00F51000" w:rsidRDefault="00F51000" w14:paraId="708367FB" w14:textId="1C0C978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us at </w:t>
      </w:r>
      <w:hyperlink r:id="rId13">
        <w:r w:rsidRPr="4AC34C23" w:rsidR="00EF0CD7">
          <w:rPr>
            <w:rStyle w:val="Hyperlink"/>
            <w:rFonts w:ascii="Arial" w:hAnsi="Arial" w:cs="Arial"/>
            <w:sz w:val="20"/>
            <w:szCs w:val="20"/>
          </w:rPr>
          <w:t>careers@uos.ac.uk</w:t>
        </w:r>
      </w:hyperlink>
      <w:r w:rsidRPr="4AC34C23" w:rsidR="00EF0CD7">
        <w:rPr>
          <w:rFonts w:ascii="Arial" w:hAnsi="Arial" w:cs="Arial"/>
          <w:sz w:val="20"/>
          <w:szCs w:val="20"/>
        </w:rPr>
        <w:t>.</w:t>
      </w:r>
      <w:r w:rsidR="00EF0CD7">
        <w:rPr>
          <w:rFonts w:ascii="Arial" w:hAnsi="Arial" w:cs="Arial"/>
          <w:sz w:val="20"/>
          <w:szCs w:val="20"/>
        </w:rPr>
        <w:t xml:space="preserve"> We will reply to your email </w:t>
      </w:r>
      <w:r w:rsidRPr="00BA50F4" w:rsidR="00EF0CD7">
        <w:rPr>
          <w:rFonts w:ascii="Arial" w:hAnsi="Arial" w:cs="Arial"/>
          <w:sz w:val="20"/>
          <w:szCs w:val="20"/>
        </w:rPr>
        <w:t>within 3 working days.</w:t>
      </w:r>
    </w:p>
    <w:p w:rsidR="00316B07" w:rsidP="00316B07" w:rsidRDefault="00245BCE" w14:paraId="0581F819" w14:textId="3808B011">
      <w:pPr>
        <w:rPr>
          <w:rFonts w:ascii="Arial" w:hAnsi="Arial" w:cs="Arial"/>
          <w:b/>
          <w:bCs/>
          <w:sz w:val="20"/>
          <w:szCs w:val="20"/>
        </w:rPr>
      </w:pPr>
      <w:r w:rsidRPr="1A854FF7">
        <w:rPr>
          <w:rFonts w:ascii="Arial" w:hAnsi="Arial" w:cs="Arial"/>
          <w:b/>
          <w:bCs/>
          <w:sz w:val="20"/>
          <w:szCs w:val="20"/>
        </w:rPr>
        <w:t>What do we offer?</w:t>
      </w:r>
    </w:p>
    <w:p w:rsidRPr="00AB6EF2" w:rsidR="00B83F05" w:rsidP="00B83F05" w:rsidRDefault="00A573A4" w14:paraId="1C0C9A7F" w14:textId="053A0C5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current </w:t>
      </w:r>
      <w:proofErr w:type="gramStart"/>
      <w:r>
        <w:rPr>
          <w:rFonts w:ascii="Arial" w:hAnsi="Arial" w:cs="Arial"/>
          <w:sz w:val="20"/>
          <w:szCs w:val="20"/>
        </w:rPr>
        <w:t>students</w:t>
      </w:r>
      <w:proofErr w:type="gramEnd"/>
      <w:r>
        <w:rPr>
          <w:rFonts w:ascii="Arial" w:hAnsi="Arial" w:cs="Arial"/>
          <w:sz w:val="20"/>
          <w:szCs w:val="20"/>
        </w:rPr>
        <w:t xml:space="preserve"> an overview of our complete service can be found on </w:t>
      </w:r>
      <w:r w:rsidR="007779A2">
        <w:rPr>
          <w:rFonts w:ascii="Arial" w:hAnsi="Arial" w:cs="Arial"/>
          <w:sz w:val="20"/>
          <w:szCs w:val="20"/>
        </w:rPr>
        <w:t>the</w:t>
      </w:r>
      <w:r w:rsidR="009F2207">
        <w:rPr>
          <w:rFonts w:ascii="Arial" w:hAnsi="Arial" w:cs="Arial"/>
          <w:sz w:val="20"/>
          <w:szCs w:val="20"/>
        </w:rPr>
        <w:t xml:space="preserve"> </w:t>
      </w:r>
      <w:hyperlink w:history="1" r:id="rId14">
        <w:r w:rsidRPr="00FD5517" w:rsidR="009F2207">
          <w:rPr>
            <w:rStyle w:val="Hyperlink"/>
            <w:rFonts w:ascii="Arial" w:hAnsi="Arial" w:cs="Arial"/>
            <w:sz w:val="20"/>
            <w:szCs w:val="20"/>
          </w:rPr>
          <w:t>Careers</w:t>
        </w:r>
        <w:r w:rsidRPr="00FD5517" w:rsidR="00940716">
          <w:rPr>
            <w:rStyle w:val="Hyperlink"/>
            <w:rFonts w:ascii="Arial" w:hAnsi="Arial" w:cs="Arial"/>
            <w:sz w:val="20"/>
            <w:szCs w:val="20"/>
          </w:rPr>
          <w:t>, Employability and Enterprise, Student Hub</w:t>
        </w:r>
      </w:hyperlink>
      <w:r w:rsidR="007779A2">
        <w:rPr>
          <w:rFonts w:ascii="Arial" w:hAnsi="Arial" w:cs="Arial"/>
          <w:sz w:val="20"/>
          <w:szCs w:val="20"/>
        </w:rPr>
        <w:t xml:space="preserve"> on Brightspace.</w:t>
      </w:r>
    </w:p>
    <w:p w:rsidRPr="00DF4898" w:rsidR="00AB6EF2" w:rsidP="00B83F05" w:rsidRDefault="00000000" w14:paraId="6ACF4D36" w14:textId="390F2BF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hyperlink r:id="rId15">
        <w:proofErr w:type="spellStart"/>
        <w:r w:rsidRPr="38A2F7CA" w:rsidR="00AB6EF2">
          <w:rPr>
            <w:rStyle w:val="Hyperlink"/>
            <w:rFonts w:ascii="Arial" w:hAnsi="Arial" w:cs="Arial"/>
            <w:sz w:val="20"/>
            <w:szCs w:val="20"/>
          </w:rPr>
          <w:t>FutureMe</w:t>
        </w:r>
        <w:proofErr w:type="spellEnd"/>
      </w:hyperlink>
      <w:r w:rsidRPr="38A2F7CA" w:rsidR="00AA4263">
        <w:rPr>
          <w:rFonts w:ascii="Arial" w:hAnsi="Arial" w:cs="Arial"/>
          <w:sz w:val="20"/>
          <w:szCs w:val="20"/>
        </w:rPr>
        <w:t xml:space="preserve"> is our online careers resource hub, </w:t>
      </w:r>
      <w:r w:rsidRPr="38A2F7CA" w:rsidR="001376C5">
        <w:rPr>
          <w:rFonts w:ascii="Arial" w:hAnsi="Arial" w:cs="Arial"/>
          <w:sz w:val="20"/>
          <w:szCs w:val="20"/>
        </w:rPr>
        <w:t>featuring hundreds of interactive resources including instant feedback tools</w:t>
      </w:r>
      <w:r w:rsidRPr="38A2F7CA" w:rsidR="00FB2194">
        <w:rPr>
          <w:rFonts w:ascii="Arial" w:hAnsi="Arial" w:cs="Arial"/>
          <w:sz w:val="20"/>
          <w:szCs w:val="20"/>
        </w:rPr>
        <w:t xml:space="preserve"> such as </w:t>
      </w:r>
      <w:hyperlink r:id="rId16">
        <w:r w:rsidRPr="38A2F7CA" w:rsidR="00A90014">
          <w:rPr>
            <w:rStyle w:val="Hyperlink"/>
            <w:rFonts w:ascii="Arial" w:hAnsi="Arial" w:cs="Arial"/>
            <w:sz w:val="20"/>
            <w:szCs w:val="20"/>
          </w:rPr>
          <w:t>CV360</w:t>
        </w:r>
      </w:hyperlink>
      <w:r w:rsidRPr="38A2F7CA" w:rsidR="00B24EDD">
        <w:rPr>
          <w:rFonts w:ascii="Arial" w:hAnsi="Arial" w:cs="Arial"/>
          <w:sz w:val="20"/>
          <w:szCs w:val="20"/>
        </w:rPr>
        <w:t>.</w:t>
      </w:r>
      <w:r w:rsidRPr="38A2F7CA" w:rsidR="00A90014">
        <w:rPr>
          <w:rFonts w:ascii="Arial" w:hAnsi="Arial" w:cs="Arial"/>
          <w:sz w:val="20"/>
          <w:szCs w:val="20"/>
        </w:rPr>
        <w:t xml:space="preserve"> </w:t>
      </w:r>
    </w:p>
    <w:p w:rsidRPr="0037556B" w:rsidR="00DF4898" w:rsidP="00B83F05" w:rsidRDefault="006D7AD2" w14:paraId="410968C0" w14:textId="1DC19B0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38A2F7CA">
        <w:rPr>
          <w:rFonts w:ascii="Arial" w:hAnsi="Arial" w:cs="Arial"/>
          <w:sz w:val="20"/>
          <w:szCs w:val="20"/>
        </w:rPr>
        <w:t>Jobs, placements, internships</w:t>
      </w:r>
      <w:r w:rsidRPr="38A2F7CA" w:rsidR="00EF0CD7">
        <w:rPr>
          <w:rFonts w:ascii="Arial" w:hAnsi="Arial" w:cs="Arial"/>
          <w:sz w:val="20"/>
          <w:szCs w:val="20"/>
        </w:rPr>
        <w:t>,</w:t>
      </w:r>
      <w:r w:rsidRPr="38A2F7CA">
        <w:rPr>
          <w:rFonts w:ascii="Arial" w:hAnsi="Arial" w:cs="Arial"/>
          <w:sz w:val="20"/>
          <w:szCs w:val="20"/>
        </w:rPr>
        <w:t xml:space="preserve"> and graduate opportunities can be</w:t>
      </w:r>
      <w:r w:rsidRPr="38A2F7CA" w:rsidR="001E486F">
        <w:rPr>
          <w:rFonts w:ascii="Arial" w:hAnsi="Arial" w:cs="Arial"/>
          <w:sz w:val="20"/>
          <w:szCs w:val="20"/>
        </w:rPr>
        <w:t xml:space="preserve"> found on </w:t>
      </w:r>
      <w:hyperlink r:id="rId17">
        <w:r w:rsidRPr="38A2F7CA" w:rsidR="001E486F">
          <w:rPr>
            <w:rStyle w:val="Hyperlink"/>
            <w:rFonts w:ascii="Arial" w:hAnsi="Arial" w:cs="Arial"/>
            <w:sz w:val="20"/>
            <w:szCs w:val="20"/>
          </w:rPr>
          <w:t>Handshake</w:t>
        </w:r>
      </w:hyperlink>
      <w:r w:rsidRPr="38A2F7CA" w:rsidR="001E486F">
        <w:rPr>
          <w:rFonts w:ascii="Arial" w:hAnsi="Arial" w:cs="Arial"/>
          <w:sz w:val="20"/>
          <w:szCs w:val="20"/>
        </w:rPr>
        <w:t>, a</w:t>
      </w:r>
      <w:r w:rsidRPr="38A2F7CA" w:rsidR="0B47224A">
        <w:rPr>
          <w:rFonts w:ascii="Arial" w:hAnsi="Arial" w:cs="Arial"/>
          <w:sz w:val="20"/>
          <w:szCs w:val="20"/>
        </w:rPr>
        <w:t>s well as</w:t>
      </w:r>
      <w:r w:rsidRPr="38A2F7CA" w:rsidR="001E486F">
        <w:rPr>
          <w:rFonts w:ascii="Arial" w:hAnsi="Arial" w:cs="Arial"/>
          <w:sz w:val="20"/>
          <w:szCs w:val="20"/>
        </w:rPr>
        <w:t xml:space="preserve"> our </w:t>
      </w:r>
      <w:r w:rsidRPr="38A2F7CA" w:rsidR="006A1B98">
        <w:rPr>
          <w:rFonts w:ascii="Arial" w:hAnsi="Arial" w:cs="Arial"/>
          <w:sz w:val="20"/>
          <w:szCs w:val="20"/>
        </w:rPr>
        <w:t xml:space="preserve">physical </w:t>
      </w:r>
      <w:r w:rsidRPr="38A2F7CA" w:rsidR="001E486F">
        <w:rPr>
          <w:rFonts w:ascii="Arial" w:hAnsi="Arial" w:cs="Arial"/>
          <w:sz w:val="20"/>
          <w:szCs w:val="20"/>
        </w:rPr>
        <w:t>Jobs Board in the Enterprise and Careers Zone</w:t>
      </w:r>
      <w:r w:rsidRPr="38A2F7CA" w:rsidR="00311854">
        <w:rPr>
          <w:rFonts w:ascii="Arial" w:hAnsi="Arial" w:cs="Arial"/>
          <w:sz w:val="20"/>
          <w:szCs w:val="20"/>
        </w:rPr>
        <w:t>.</w:t>
      </w:r>
    </w:p>
    <w:p w:rsidR="03263B70" w:rsidP="38A2F7CA" w:rsidRDefault="03263B70" w14:paraId="2A082955" w14:textId="3EB3893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38A2F7CA">
        <w:rPr>
          <w:rFonts w:ascii="Arial" w:hAnsi="Arial" w:cs="Arial"/>
          <w:sz w:val="20"/>
          <w:szCs w:val="20"/>
        </w:rPr>
        <w:t xml:space="preserve">We have clear </w:t>
      </w:r>
      <w:hyperlink r:id="rId18">
        <w:r w:rsidRPr="38A2F7CA">
          <w:rPr>
            <w:rStyle w:val="Hyperlink"/>
            <w:rFonts w:ascii="Arial" w:hAnsi="Arial" w:cs="Arial"/>
            <w:sz w:val="20"/>
            <w:szCs w:val="20"/>
          </w:rPr>
          <w:t>Terms and Condit</w:t>
        </w:r>
        <w:r w:rsidRPr="38A2F7CA" w:rsidR="244C3DA9">
          <w:rPr>
            <w:rStyle w:val="Hyperlink"/>
            <w:rFonts w:ascii="Arial" w:hAnsi="Arial" w:cs="Arial"/>
            <w:sz w:val="20"/>
            <w:szCs w:val="20"/>
          </w:rPr>
          <w:t>ions,</w:t>
        </w:r>
      </w:hyperlink>
      <w:r w:rsidRPr="38A2F7CA" w:rsidR="244C3DA9">
        <w:rPr>
          <w:rFonts w:ascii="Arial" w:hAnsi="Arial" w:cs="Arial"/>
          <w:sz w:val="20"/>
          <w:szCs w:val="20"/>
        </w:rPr>
        <w:t xml:space="preserve"> which employers must adhere to when advertising a vacancy with us</w:t>
      </w:r>
      <w:r w:rsidRPr="38A2F7CA" w:rsidR="52DC6754">
        <w:rPr>
          <w:rFonts w:ascii="Arial" w:hAnsi="Arial" w:cs="Arial"/>
          <w:sz w:val="20"/>
          <w:szCs w:val="20"/>
        </w:rPr>
        <w:t>.</w:t>
      </w:r>
    </w:p>
    <w:p w:rsidRPr="00D56304" w:rsidR="0037556B" w:rsidP="00B83F05" w:rsidRDefault="0037556B" w14:paraId="20437451" w14:textId="3D58DB1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38A2F7CA">
        <w:rPr>
          <w:rFonts w:ascii="Arial" w:hAnsi="Arial" w:cs="Arial"/>
          <w:sz w:val="20"/>
          <w:szCs w:val="20"/>
        </w:rPr>
        <w:t>Events, workshops, Careers Fairs</w:t>
      </w:r>
      <w:r w:rsidRPr="38A2F7CA" w:rsidR="009A5ACA">
        <w:rPr>
          <w:rFonts w:ascii="Arial" w:hAnsi="Arial" w:cs="Arial"/>
          <w:sz w:val="20"/>
          <w:szCs w:val="20"/>
        </w:rPr>
        <w:t xml:space="preserve">, </w:t>
      </w:r>
      <w:r w:rsidRPr="38A2F7CA">
        <w:rPr>
          <w:rFonts w:ascii="Arial" w:hAnsi="Arial" w:cs="Arial"/>
          <w:sz w:val="20"/>
          <w:szCs w:val="20"/>
        </w:rPr>
        <w:t>and employer events</w:t>
      </w:r>
      <w:r w:rsidRPr="38A2F7CA" w:rsidR="00467490">
        <w:rPr>
          <w:rFonts w:ascii="Arial" w:hAnsi="Arial" w:cs="Arial"/>
          <w:sz w:val="20"/>
          <w:szCs w:val="20"/>
        </w:rPr>
        <w:t xml:space="preserve"> can be found on </w:t>
      </w:r>
      <w:hyperlink r:id="rId19">
        <w:r w:rsidRPr="38A2F7CA" w:rsidR="00467490">
          <w:rPr>
            <w:rStyle w:val="Hyperlink"/>
            <w:rFonts w:ascii="Arial" w:hAnsi="Arial" w:cs="Arial"/>
            <w:sz w:val="20"/>
            <w:szCs w:val="20"/>
          </w:rPr>
          <w:t>Handshake</w:t>
        </w:r>
      </w:hyperlink>
      <w:r w:rsidRPr="38A2F7CA" w:rsidR="00467490">
        <w:rPr>
          <w:rFonts w:ascii="Arial" w:hAnsi="Arial" w:cs="Arial"/>
          <w:sz w:val="20"/>
          <w:szCs w:val="20"/>
        </w:rPr>
        <w:t>.</w:t>
      </w:r>
    </w:p>
    <w:p w:rsidRPr="007D59BD" w:rsidR="00D56304" w:rsidP="00B83F05" w:rsidRDefault="006605CE" w14:paraId="0749DD24" w14:textId="608B828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38A2F7CA">
        <w:rPr>
          <w:rFonts w:ascii="Arial" w:hAnsi="Arial" w:cs="Arial"/>
          <w:sz w:val="20"/>
          <w:szCs w:val="20"/>
        </w:rPr>
        <w:t xml:space="preserve">For quick </w:t>
      </w:r>
      <w:r w:rsidRPr="38A2F7CA" w:rsidR="77B6B314">
        <w:rPr>
          <w:rFonts w:ascii="Arial" w:hAnsi="Arial" w:cs="Arial"/>
          <w:sz w:val="20"/>
          <w:szCs w:val="20"/>
        </w:rPr>
        <w:t>queries,</w:t>
      </w:r>
      <w:r w:rsidRPr="38A2F7CA">
        <w:rPr>
          <w:rFonts w:ascii="Arial" w:hAnsi="Arial" w:cs="Arial"/>
          <w:sz w:val="20"/>
          <w:szCs w:val="20"/>
        </w:rPr>
        <w:t xml:space="preserve"> you can come to the Enterprise and Careers</w:t>
      </w:r>
      <w:r w:rsidRPr="38A2F7CA" w:rsidR="00153343">
        <w:rPr>
          <w:rFonts w:ascii="Arial" w:hAnsi="Arial" w:cs="Arial"/>
          <w:sz w:val="20"/>
          <w:szCs w:val="20"/>
        </w:rPr>
        <w:t xml:space="preserve"> Zone during opening hours or attend a scheduled drop-in</w:t>
      </w:r>
      <w:r w:rsidRPr="38A2F7CA" w:rsidR="125326C4">
        <w:rPr>
          <w:rFonts w:ascii="Arial" w:hAnsi="Arial" w:cs="Arial"/>
          <w:sz w:val="20"/>
          <w:szCs w:val="20"/>
        </w:rPr>
        <w:t>,</w:t>
      </w:r>
      <w:r w:rsidRPr="38A2F7CA" w:rsidR="00153343">
        <w:rPr>
          <w:rFonts w:ascii="Arial" w:hAnsi="Arial" w:cs="Arial"/>
          <w:sz w:val="20"/>
          <w:szCs w:val="20"/>
        </w:rPr>
        <w:t xml:space="preserve"> </w:t>
      </w:r>
      <w:r w:rsidRPr="38A2F7CA" w:rsidR="31BCEB16">
        <w:rPr>
          <w:rFonts w:ascii="Arial" w:hAnsi="Arial" w:cs="Arial"/>
          <w:sz w:val="20"/>
          <w:szCs w:val="20"/>
        </w:rPr>
        <w:t xml:space="preserve">timings for </w:t>
      </w:r>
      <w:r w:rsidRPr="38A2F7CA" w:rsidR="00153343">
        <w:rPr>
          <w:rFonts w:ascii="Arial" w:hAnsi="Arial" w:cs="Arial"/>
          <w:sz w:val="20"/>
          <w:szCs w:val="20"/>
        </w:rPr>
        <w:t xml:space="preserve">which can be found on </w:t>
      </w:r>
      <w:hyperlink r:id="rId20">
        <w:r w:rsidRPr="38A2F7CA" w:rsidR="00153343">
          <w:rPr>
            <w:rStyle w:val="Hyperlink"/>
            <w:rFonts w:ascii="Arial" w:hAnsi="Arial" w:cs="Arial"/>
            <w:sz w:val="20"/>
            <w:szCs w:val="20"/>
          </w:rPr>
          <w:t>Handshake</w:t>
        </w:r>
      </w:hyperlink>
      <w:r w:rsidRPr="38A2F7CA" w:rsidR="00153343">
        <w:rPr>
          <w:rFonts w:ascii="Arial" w:hAnsi="Arial" w:cs="Arial"/>
          <w:sz w:val="20"/>
          <w:szCs w:val="20"/>
        </w:rPr>
        <w:t>.</w:t>
      </w:r>
    </w:p>
    <w:p w:rsidRPr="000D4C96" w:rsidR="007D59BD" w:rsidP="00B83F05" w:rsidRDefault="00BA50F4" w14:paraId="52E7FB07" w14:textId="24AA8CE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1:1</w:t>
      </w:r>
      <w:r w:rsidRPr="38A2F7CA" w:rsidR="007D59BD">
        <w:rPr>
          <w:rFonts w:ascii="Arial" w:hAnsi="Arial" w:cs="Arial"/>
          <w:sz w:val="20"/>
          <w:szCs w:val="20"/>
        </w:rPr>
        <w:t xml:space="preserve"> Consultant </w:t>
      </w:r>
      <w:r w:rsidRPr="38A2F7CA" w:rsidR="00F61D27">
        <w:rPr>
          <w:rFonts w:ascii="Arial" w:hAnsi="Arial" w:cs="Arial"/>
          <w:sz w:val="20"/>
          <w:szCs w:val="20"/>
        </w:rPr>
        <w:t>a</w:t>
      </w:r>
      <w:r w:rsidRPr="38A2F7CA" w:rsidR="007D59BD">
        <w:rPr>
          <w:rFonts w:ascii="Arial" w:hAnsi="Arial" w:cs="Arial"/>
          <w:sz w:val="20"/>
          <w:szCs w:val="20"/>
        </w:rPr>
        <w:t>ppointments</w:t>
      </w:r>
      <w:r w:rsidRPr="38A2F7CA" w:rsidR="001120E9">
        <w:rPr>
          <w:rFonts w:ascii="Arial" w:hAnsi="Arial" w:cs="Arial"/>
          <w:sz w:val="20"/>
          <w:szCs w:val="20"/>
        </w:rPr>
        <w:t xml:space="preserve"> can be booked via </w:t>
      </w:r>
      <w:hyperlink r:id="rId21">
        <w:r w:rsidRPr="38A2F7CA" w:rsidR="001120E9">
          <w:rPr>
            <w:rStyle w:val="Hyperlink"/>
            <w:rFonts w:ascii="Arial" w:hAnsi="Arial" w:cs="Arial"/>
            <w:sz w:val="20"/>
            <w:szCs w:val="20"/>
          </w:rPr>
          <w:t>Handshake</w:t>
        </w:r>
      </w:hyperlink>
      <w:r w:rsidRPr="38A2F7CA" w:rsidR="001120E9">
        <w:rPr>
          <w:rFonts w:ascii="Arial" w:hAnsi="Arial" w:cs="Arial"/>
          <w:sz w:val="20"/>
          <w:szCs w:val="20"/>
        </w:rPr>
        <w:t xml:space="preserve">. </w:t>
      </w:r>
      <w:r w:rsidRPr="38A2F7CA" w:rsidR="003216B1">
        <w:rPr>
          <w:rFonts w:ascii="Arial" w:hAnsi="Arial" w:cs="Arial"/>
          <w:sz w:val="20"/>
          <w:szCs w:val="20"/>
        </w:rPr>
        <w:t>Our appointments are 45 mins long</w:t>
      </w:r>
      <w:r w:rsidRPr="38A2F7CA" w:rsidR="00365677">
        <w:rPr>
          <w:rFonts w:ascii="Arial" w:hAnsi="Arial" w:cs="Arial"/>
          <w:sz w:val="20"/>
          <w:szCs w:val="20"/>
        </w:rPr>
        <w:t xml:space="preserve"> and are fully accessible</w:t>
      </w:r>
      <w:r w:rsidRPr="38A2F7CA" w:rsidR="59B8DBFE">
        <w:rPr>
          <w:rFonts w:ascii="Arial" w:hAnsi="Arial" w:cs="Arial"/>
          <w:sz w:val="20"/>
          <w:szCs w:val="20"/>
        </w:rPr>
        <w:t>,</w:t>
      </w:r>
      <w:r w:rsidRPr="38A2F7CA" w:rsidR="00365677">
        <w:rPr>
          <w:rFonts w:ascii="Arial" w:hAnsi="Arial" w:cs="Arial"/>
          <w:sz w:val="20"/>
          <w:szCs w:val="20"/>
        </w:rPr>
        <w:t xml:space="preserve"> offered in person, </w:t>
      </w:r>
      <w:r w:rsidRPr="38A2F7CA" w:rsidR="000A0FDD">
        <w:rPr>
          <w:rFonts w:ascii="Arial" w:hAnsi="Arial" w:cs="Arial"/>
          <w:sz w:val="20"/>
          <w:szCs w:val="20"/>
        </w:rPr>
        <w:t>online</w:t>
      </w:r>
      <w:r w:rsidRPr="38A2F7CA" w:rsidR="00365677">
        <w:rPr>
          <w:rFonts w:ascii="Arial" w:hAnsi="Arial" w:cs="Arial"/>
          <w:sz w:val="20"/>
          <w:szCs w:val="20"/>
        </w:rPr>
        <w:t xml:space="preserve"> (Teams) or by telephone</w:t>
      </w:r>
      <w:r w:rsidRPr="38A2F7CA" w:rsidR="003216B1">
        <w:rPr>
          <w:rFonts w:ascii="Arial" w:hAnsi="Arial" w:cs="Arial"/>
          <w:sz w:val="20"/>
          <w:szCs w:val="20"/>
        </w:rPr>
        <w:t xml:space="preserve">. </w:t>
      </w:r>
      <w:r w:rsidRPr="38A2F7CA" w:rsidR="001120E9">
        <w:rPr>
          <w:rFonts w:ascii="Arial" w:hAnsi="Arial" w:cs="Arial"/>
          <w:sz w:val="20"/>
          <w:szCs w:val="20"/>
        </w:rPr>
        <w:t>We offer appointments</w:t>
      </w:r>
      <w:r w:rsidRPr="38A2F7CA" w:rsidR="000D4C96">
        <w:rPr>
          <w:rFonts w:ascii="Arial" w:hAnsi="Arial" w:cs="Arial"/>
          <w:sz w:val="20"/>
          <w:szCs w:val="20"/>
        </w:rPr>
        <w:t xml:space="preserve"> with the following consultants:</w:t>
      </w:r>
    </w:p>
    <w:p w:rsidR="00C40E90" w:rsidP="00204099" w:rsidRDefault="00204099" w14:paraId="048CDFEB" w14:textId="3EDB5387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04099">
        <w:rPr>
          <w:rFonts w:ascii="Arial" w:hAnsi="Arial" w:cs="Arial"/>
          <w:sz w:val="20"/>
          <w:szCs w:val="20"/>
        </w:rPr>
        <w:t>Employability and Careers Consultants</w:t>
      </w:r>
      <w:r>
        <w:rPr>
          <w:rFonts w:ascii="Arial" w:hAnsi="Arial" w:cs="Arial"/>
          <w:sz w:val="20"/>
          <w:szCs w:val="20"/>
        </w:rPr>
        <w:t>:</w:t>
      </w:r>
      <w:r w:rsidR="00082927">
        <w:rPr>
          <w:rFonts w:ascii="Arial" w:hAnsi="Arial" w:cs="Arial"/>
          <w:sz w:val="20"/>
          <w:szCs w:val="20"/>
        </w:rPr>
        <w:t xml:space="preserve"> offer </w:t>
      </w:r>
      <w:r w:rsidR="00E8482F">
        <w:rPr>
          <w:rFonts w:ascii="Arial" w:hAnsi="Arial" w:cs="Arial"/>
          <w:sz w:val="20"/>
          <w:szCs w:val="20"/>
        </w:rPr>
        <w:t xml:space="preserve">career </w:t>
      </w:r>
      <w:r w:rsidR="00082927">
        <w:rPr>
          <w:rFonts w:ascii="Arial" w:hAnsi="Arial" w:cs="Arial"/>
          <w:sz w:val="20"/>
          <w:szCs w:val="20"/>
        </w:rPr>
        <w:t>guidance</w:t>
      </w:r>
      <w:r w:rsidR="00E8482F">
        <w:rPr>
          <w:rFonts w:ascii="Arial" w:hAnsi="Arial" w:cs="Arial"/>
          <w:sz w:val="20"/>
          <w:szCs w:val="20"/>
        </w:rPr>
        <w:t xml:space="preserve"> and advice</w:t>
      </w:r>
      <w:r w:rsidR="00C40E90">
        <w:rPr>
          <w:rFonts w:ascii="Arial" w:hAnsi="Arial" w:cs="Arial"/>
          <w:sz w:val="20"/>
          <w:szCs w:val="20"/>
        </w:rPr>
        <w:t xml:space="preserve"> appointments.</w:t>
      </w:r>
    </w:p>
    <w:p w:rsidR="000D4C96" w:rsidP="00204099" w:rsidRDefault="00C40E90" w14:paraId="48B7DD0F" w14:textId="49162858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Placement Consultants: offer appointments to students who have a professional placement year</w:t>
      </w:r>
      <w:r w:rsidR="007C40C7">
        <w:rPr>
          <w:rFonts w:ascii="Arial" w:hAnsi="Arial" w:cs="Arial"/>
          <w:sz w:val="20"/>
          <w:szCs w:val="20"/>
        </w:rPr>
        <w:t xml:space="preserve"> or other embedded work-based learning (placements)</w:t>
      </w:r>
      <w:r w:rsidR="00082927">
        <w:rPr>
          <w:rFonts w:ascii="Arial" w:hAnsi="Arial" w:cs="Arial"/>
          <w:sz w:val="20"/>
          <w:szCs w:val="20"/>
        </w:rPr>
        <w:t xml:space="preserve"> </w:t>
      </w:r>
      <w:r w:rsidR="007C40C7">
        <w:rPr>
          <w:rFonts w:ascii="Arial" w:hAnsi="Arial" w:cs="Arial"/>
          <w:sz w:val="20"/>
          <w:szCs w:val="20"/>
        </w:rPr>
        <w:t>as part of their degree course.</w:t>
      </w:r>
    </w:p>
    <w:p w:rsidR="00B261C2" w:rsidP="00204099" w:rsidRDefault="00B261C2" w14:paraId="4D29A96C" w14:textId="1EA0A763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Enterprise Consultants: provide advice on starting your own business.</w:t>
      </w:r>
    </w:p>
    <w:p w:rsidR="00210BDE" w:rsidP="00210BDE" w:rsidRDefault="00522846" w14:paraId="6F7467E3" w14:textId="699406B3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38A2F7CA">
        <w:rPr>
          <w:rFonts w:ascii="Arial" w:hAnsi="Arial" w:cs="Arial"/>
          <w:sz w:val="20"/>
          <w:szCs w:val="20"/>
        </w:rPr>
        <w:t>Additional appointments can be booked to discuss applying for the Inspiring Futures Fund (IFF)</w:t>
      </w:r>
      <w:r w:rsidRPr="38A2F7CA" w:rsidR="00441F94">
        <w:rPr>
          <w:rFonts w:ascii="Arial" w:hAnsi="Arial" w:cs="Arial"/>
          <w:sz w:val="20"/>
          <w:szCs w:val="20"/>
        </w:rPr>
        <w:t>*</w:t>
      </w:r>
      <w:r w:rsidRPr="38A2F7CA">
        <w:rPr>
          <w:rFonts w:ascii="Arial" w:hAnsi="Arial" w:cs="Arial"/>
          <w:sz w:val="20"/>
          <w:szCs w:val="20"/>
        </w:rPr>
        <w:t xml:space="preserve">, applying for a </w:t>
      </w:r>
      <w:r w:rsidRPr="00D61840" w:rsidR="05E06E79">
        <w:rPr>
          <w:rFonts w:ascii="Arial" w:hAnsi="Arial" w:cs="Arial"/>
          <w:sz w:val="20"/>
          <w:szCs w:val="20"/>
        </w:rPr>
        <w:t>M</w:t>
      </w:r>
      <w:r w:rsidRPr="00D61840">
        <w:rPr>
          <w:rFonts w:ascii="Arial" w:hAnsi="Arial" w:cs="Arial"/>
          <w:sz w:val="20"/>
          <w:szCs w:val="20"/>
        </w:rPr>
        <w:t>icro-</w:t>
      </w:r>
      <w:r w:rsidRPr="00D61840" w:rsidR="70517547">
        <w:rPr>
          <w:rFonts w:ascii="Arial" w:hAnsi="Arial" w:cs="Arial"/>
          <w:sz w:val="20"/>
          <w:szCs w:val="20"/>
        </w:rPr>
        <w:t>Pl</w:t>
      </w:r>
      <w:r w:rsidRPr="00D61840">
        <w:rPr>
          <w:rFonts w:ascii="Arial" w:hAnsi="Arial" w:cs="Arial"/>
          <w:sz w:val="20"/>
          <w:szCs w:val="20"/>
        </w:rPr>
        <w:t>acement</w:t>
      </w:r>
      <w:r w:rsidRPr="00D61840" w:rsidR="00441F94">
        <w:rPr>
          <w:rFonts w:ascii="Arial" w:hAnsi="Arial" w:cs="Arial"/>
          <w:sz w:val="20"/>
          <w:szCs w:val="20"/>
        </w:rPr>
        <w:t>*</w:t>
      </w:r>
      <w:r w:rsidRPr="00D61840" w:rsidR="0030782F">
        <w:rPr>
          <w:rFonts w:ascii="Arial" w:hAnsi="Arial" w:cs="Arial"/>
          <w:sz w:val="20"/>
          <w:szCs w:val="20"/>
        </w:rPr>
        <w:t>,</w:t>
      </w:r>
      <w:r w:rsidRPr="38A2F7CA" w:rsidR="0030782F">
        <w:rPr>
          <w:rFonts w:ascii="Arial" w:hAnsi="Arial" w:cs="Arial"/>
          <w:sz w:val="20"/>
          <w:szCs w:val="20"/>
        </w:rPr>
        <w:t xml:space="preserve"> </w:t>
      </w:r>
      <w:r w:rsidRPr="38A2F7CA" w:rsidR="009E6F17">
        <w:rPr>
          <w:rFonts w:ascii="Arial" w:hAnsi="Arial" w:cs="Arial"/>
          <w:sz w:val="20"/>
          <w:szCs w:val="20"/>
        </w:rPr>
        <w:t xml:space="preserve">and </w:t>
      </w:r>
      <w:r w:rsidRPr="38A2F7CA" w:rsidR="0030782F">
        <w:rPr>
          <w:rFonts w:ascii="Arial" w:hAnsi="Arial" w:cs="Arial"/>
          <w:sz w:val="20"/>
          <w:szCs w:val="20"/>
        </w:rPr>
        <w:t>accessing our VR Headsets</w:t>
      </w:r>
      <w:r w:rsidRPr="38A2F7CA" w:rsidR="00AB6D94">
        <w:rPr>
          <w:rFonts w:ascii="Arial" w:hAnsi="Arial" w:cs="Arial"/>
          <w:sz w:val="20"/>
          <w:szCs w:val="20"/>
        </w:rPr>
        <w:t>.</w:t>
      </w:r>
    </w:p>
    <w:p w:rsidR="00B10F3B" w:rsidP="001D1428" w:rsidRDefault="00B10F3B" w14:paraId="714B723C" w14:textId="5449274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1A854FF7">
        <w:rPr>
          <w:rFonts w:ascii="Arial" w:hAnsi="Arial" w:cs="Arial"/>
          <w:sz w:val="20"/>
          <w:szCs w:val="20"/>
        </w:rPr>
        <w:lastRenderedPageBreak/>
        <w:t>Opportunities for paid work experience</w:t>
      </w:r>
      <w:r w:rsidRPr="1A854FF7" w:rsidR="007E3B40">
        <w:rPr>
          <w:rFonts w:ascii="Arial" w:hAnsi="Arial" w:cs="Arial"/>
          <w:sz w:val="20"/>
          <w:szCs w:val="20"/>
        </w:rPr>
        <w:t xml:space="preserve"> on Campus through our Micro-</w:t>
      </w:r>
      <w:r w:rsidRPr="1A854FF7" w:rsidR="28D1C821">
        <w:rPr>
          <w:rFonts w:ascii="Arial" w:hAnsi="Arial" w:cs="Arial"/>
          <w:sz w:val="20"/>
          <w:szCs w:val="20"/>
        </w:rPr>
        <w:t>P</w:t>
      </w:r>
      <w:r w:rsidRPr="1A854FF7" w:rsidR="007E3B40">
        <w:rPr>
          <w:rFonts w:ascii="Arial" w:hAnsi="Arial" w:cs="Arial"/>
          <w:sz w:val="20"/>
          <w:szCs w:val="20"/>
        </w:rPr>
        <w:t>lacement scheme and externally through our STEP internships</w:t>
      </w:r>
      <w:r w:rsidRPr="1A854FF7" w:rsidR="008707EC">
        <w:rPr>
          <w:rFonts w:ascii="Arial" w:hAnsi="Arial" w:cs="Arial"/>
          <w:sz w:val="20"/>
          <w:szCs w:val="20"/>
        </w:rPr>
        <w:t>*</w:t>
      </w:r>
      <w:r w:rsidRPr="1A854FF7" w:rsidR="007E3B40">
        <w:rPr>
          <w:rFonts w:ascii="Arial" w:hAnsi="Arial" w:cs="Arial"/>
          <w:sz w:val="20"/>
          <w:szCs w:val="20"/>
        </w:rPr>
        <w:t>.</w:t>
      </w:r>
    </w:p>
    <w:p w:rsidR="00176FE3" w:rsidP="001D1428" w:rsidRDefault="48216FA5" w14:paraId="58E7C16E" w14:textId="313660F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73E1263D">
        <w:rPr>
          <w:rFonts w:ascii="Arial" w:hAnsi="Arial" w:cs="Arial"/>
          <w:sz w:val="20"/>
          <w:szCs w:val="20"/>
        </w:rPr>
        <w:t>Support and mentoring for starting your own business</w:t>
      </w:r>
      <w:r w:rsidRPr="73E1263D" w:rsidR="0BC0B90C">
        <w:rPr>
          <w:rFonts w:ascii="Arial" w:hAnsi="Arial" w:cs="Arial"/>
          <w:sz w:val="20"/>
          <w:szCs w:val="20"/>
        </w:rPr>
        <w:t xml:space="preserve"> through our Enterprise and Entrepreneurship support</w:t>
      </w:r>
      <w:r w:rsidRPr="73E1263D" w:rsidR="2021D88A">
        <w:rPr>
          <w:rFonts w:ascii="Arial" w:hAnsi="Arial" w:cs="Arial"/>
          <w:sz w:val="20"/>
          <w:szCs w:val="20"/>
        </w:rPr>
        <w:t>, including Masterclasses</w:t>
      </w:r>
      <w:r w:rsidRPr="73E1263D" w:rsidR="762DE2D4">
        <w:rPr>
          <w:rFonts w:ascii="Arial" w:hAnsi="Arial" w:cs="Arial"/>
          <w:sz w:val="20"/>
          <w:szCs w:val="20"/>
        </w:rPr>
        <w:t>,</w:t>
      </w:r>
      <w:r w:rsidRPr="73E1263D" w:rsidR="2021D88A">
        <w:rPr>
          <w:rFonts w:ascii="Arial" w:hAnsi="Arial" w:cs="Arial"/>
          <w:sz w:val="20"/>
          <w:szCs w:val="20"/>
        </w:rPr>
        <w:t xml:space="preserve"> Bootcamps</w:t>
      </w:r>
      <w:r w:rsidRPr="73E1263D" w:rsidR="1668709A">
        <w:rPr>
          <w:rFonts w:ascii="Arial" w:hAnsi="Arial" w:cs="Arial"/>
          <w:sz w:val="20"/>
          <w:szCs w:val="20"/>
        </w:rPr>
        <w:t>, and access to specialist support to help you with your business goals</w:t>
      </w:r>
      <w:r w:rsidRPr="73E1263D" w:rsidR="2021D88A">
        <w:rPr>
          <w:rFonts w:ascii="Arial" w:hAnsi="Arial" w:cs="Arial"/>
          <w:sz w:val="20"/>
          <w:szCs w:val="20"/>
        </w:rPr>
        <w:t>.</w:t>
      </w:r>
    </w:p>
    <w:p w:rsidR="00210BDE" w:rsidP="001D1428" w:rsidRDefault="009A07D6" w14:paraId="298862A9" w14:textId="3C9F2E4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Enhanced support</w:t>
      </w:r>
      <w:r w:rsidR="00D349A3">
        <w:rPr>
          <w:rFonts w:ascii="Arial" w:hAnsi="Arial" w:cs="Arial"/>
          <w:sz w:val="20"/>
          <w:szCs w:val="20"/>
        </w:rPr>
        <w:t xml:space="preserve"> and targeted opportunities for students who might face additional barriers</w:t>
      </w:r>
      <w:r w:rsidR="00561E9F">
        <w:rPr>
          <w:rFonts w:ascii="Arial" w:hAnsi="Arial" w:cs="Arial"/>
          <w:sz w:val="20"/>
          <w:szCs w:val="20"/>
        </w:rPr>
        <w:t xml:space="preserve"> in working towards their next steps</w:t>
      </w:r>
      <w:r w:rsidR="00773350">
        <w:rPr>
          <w:rFonts w:ascii="Arial" w:hAnsi="Arial" w:cs="Arial"/>
          <w:sz w:val="20"/>
          <w:szCs w:val="20"/>
        </w:rPr>
        <w:t>, through our</w:t>
      </w:r>
      <w:r w:rsidR="000B3645">
        <w:rPr>
          <w:rFonts w:ascii="Arial" w:hAnsi="Arial" w:cs="Arial"/>
          <w:sz w:val="20"/>
          <w:szCs w:val="20"/>
        </w:rPr>
        <w:t xml:space="preserve"> </w:t>
      </w:r>
      <w:r w:rsidRPr="00D61840" w:rsidR="000B3645">
        <w:rPr>
          <w:rFonts w:ascii="Arial" w:hAnsi="Arial" w:cs="Arial"/>
          <w:sz w:val="20"/>
          <w:szCs w:val="20"/>
        </w:rPr>
        <w:t>Build your Future Scheme</w:t>
      </w:r>
      <w:r w:rsidRPr="00D61840" w:rsidR="00441F94">
        <w:rPr>
          <w:rFonts w:ascii="Arial" w:hAnsi="Arial" w:cs="Arial"/>
          <w:sz w:val="20"/>
          <w:szCs w:val="20"/>
        </w:rPr>
        <w:t>*</w:t>
      </w:r>
      <w:r w:rsidRPr="00D61840" w:rsidR="000B3645">
        <w:rPr>
          <w:rFonts w:ascii="Arial" w:hAnsi="Arial" w:cs="Arial"/>
          <w:sz w:val="20"/>
          <w:szCs w:val="20"/>
        </w:rPr>
        <w:t>.</w:t>
      </w:r>
    </w:p>
    <w:p w:rsidR="00562078" w:rsidP="38A2F7CA" w:rsidRDefault="00562078" w14:paraId="43E6E54E" w14:textId="686EBEEE">
      <w:pPr>
        <w:pStyle w:val="ListParagraph"/>
        <w:numPr>
          <w:ilvl w:val="0"/>
          <w:numId w:val="4"/>
        </w:numPr>
        <w:rPr>
          <w:rFonts w:ascii="Arial" w:hAnsi="Arial" w:eastAsia="Arial" w:cs="Arial"/>
          <w:sz w:val="20"/>
          <w:szCs w:val="20"/>
        </w:rPr>
      </w:pPr>
      <w:r w:rsidRPr="72004465">
        <w:rPr>
          <w:rFonts w:ascii="Arial" w:hAnsi="Arial" w:cs="Arial"/>
          <w:sz w:val="20"/>
          <w:szCs w:val="20"/>
        </w:rPr>
        <w:t>We will communicate with current students through a weekly Brightspace email</w:t>
      </w:r>
      <w:r w:rsidRPr="72004465" w:rsidR="154EAF98">
        <w:rPr>
          <w:rFonts w:ascii="Arial" w:hAnsi="Arial" w:cs="Arial"/>
          <w:sz w:val="20"/>
          <w:szCs w:val="20"/>
        </w:rPr>
        <w:t xml:space="preserve"> and monthly Handshake newsletter</w:t>
      </w:r>
      <w:r w:rsidRPr="72004465" w:rsidR="00606CD0">
        <w:rPr>
          <w:rFonts w:ascii="Arial" w:hAnsi="Arial" w:cs="Arial"/>
          <w:sz w:val="20"/>
          <w:szCs w:val="20"/>
        </w:rPr>
        <w:t xml:space="preserve">, and you can follow us on our </w:t>
      </w:r>
      <w:r w:rsidRPr="72004465" w:rsidR="001970C5">
        <w:rPr>
          <w:rFonts w:ascii="Arial" w:hAnsi="Arial" w:cs="Arial"/>
          <w:sz w:val="20"/>
          <w:szCs w:val="20"/>
        </w:rPr>
        <w:t>social media accounts: Facebook</w:t>
      </w:r>
      <w:r w:rsidRPr="72004465" w:rsidR="53647259">
        <w:rPr>
          <w:rFonts w:ascii="Arial" w:hAnsi="Arial" w:cs="Arial"/>
          <w:sz w:val="20"/>
          <w:szCs w:val="20"/>
        </w:rPr>
        <w:t xml:space="preserve"> </w:t>
      </w:r>
      <w:hyperlink r:id="rId22">
        <w:r w:rsidRPr="72004465" w:rsidR="53647259">
          <w:rPr>
            <w:rStyle w:val="Hyperlink"/>
            <w:rFonts w:ascii="Arial" w:hAnsi="Arial" w:cs="Arial"/>
            <w:sz w:val="20"/>
            <w:szCs w:val="20"/>
          </w:rPr>
          <w:t>@UniofSuffolkCareers,</w:t>
        </w:r>
      </w:hyperlink>
      <w:r w:rsidRPr="72004465" w:rsidR="53647259">
        <w:rPr>
          <w:rFonts w:ascii="Arial" w:hAnsi="Arial" w:cs="Arial"/>
          <w:sz w:val="20"/>
          <w:szCs w:val="20"/>
        </w:rPr>
        <w:t xml:space="preserve"> </w:t>
      </w:r>
      <w:r w:rsidRPr="72004465" w:rsidR="2957E794">
        <w:rPr>
          <w:rFonts w:ascii="Arial" w:hAnsi="Arial" w:cs="Arial"/>
          <w:sz w:val="20"/>
          <w:szCs w:val="20"/>
        </w:rPr>
        <w:t>Instagram</w:t>
      </w:r>
      <w:r w:rsidRPr="72004465" w:rsidR="213E08DA">
        <w:rPr>
          <w:rFonts w:ascii="Arial" w:hAnsi="Arial" w:cs="Arial"/>
          <w:sz w:val="20"/>
          <w:szCs w:val="20"/>
        </w:rPr>
        <w:t xml:space="preserve"> </w:t>
      </w:r>
      <w:hyperlink r:id="rId23">
        <w:r w:rsidRPr="72004465" w:rsidR="213E08DA">
          <w:rPr>
            <w:rStyle w:val="Hyperlink"/>
            <w:rFonts w:ascii="Arial" w:hAnsi="Arial" w:cs="Arial"/>
            <w:sz w:val="20"/>
            <w:szCs w:val="20"/>
          </w:rPr>
          <w:t>@</w:t>
        </w:r>
        <w:r w:rsidRPr="72004465" w:rsidR="2C1DF282">
          <w:rPr>
            <w:rStyle w:val="Hyperlink"/>
            <w:rFonts w:ascii="Arial" w:hAnsi="Arial" w:cs="Arial"/>
            <w:sz w:val="20"/>
            <w:szCs w:val="20"/>
          </w:rPr>
          <w:t>uos_entandcareers</w:t>
        </w:r>
      </w:hyperlink>
      <w:r w:rsidRPr="72004465" w:rsidR="67C0953D">
        <w:rPr>
          <w:rFonts w:ascii="Arial" w:hAnsi="Arial" w:cs="Arial"/>
          <w:sz w:val="20"/>
          <w:szCs w:val="20"/>
        </w:rPr>
        <w:t xml:space="preserve">  </w:t>
      </w:r>
      <w:r w:rsidRPr="72004465" w:rsidR="68D967E8">
        <w:rPr>
          <w:rFonts w:ascii="Arial" w:hAnsi="Arial" w:eastAsia="Arial" w:cs="Arial"/>
          <w:sz w:val="20"/>
          <w:szCs w:val="20"/>
        </w:rPr>
        <w:t xml:space="preserve">and </w:t>
      </w:r>
      <w:r w:rsidRPr="72004465" w:rsidR="09807EE0">
        <w:rPr>
          <w:rFonts w:ascii="Arial" w:hAnsi="Arial" w:eastAsia="Arial" w:cs="Arial"/>
          <w:sz w:val="20"/>
          <w:szCs w:val="20"/>
        </w:rPr>
        <w:t xml:space="preserve">LinkedIn: </w:t>
      </w:r>
      <w:hyperlink r:id="rId24">
        <w:r w:rsidRPr="72004465" w:rsidR="27AC3C1F">
          <w:rPr>
            <w:rStyle w:val="Hyperlink"/>
            <w:rFonts w:ascii="Arial" w:hAnsi="Arial" w:eastAsia="Arial" w:cs="Arial"/>
            <w:sz w:val="20"/>
            <w:szCs w:val="20"/>
          </w:rPr>
          <w:t>University of Suffolk Enterprise and Careers : Overview | LinkedIn</w:t>
        </w:r>
      </w:hyperlink>
    </w:p>
    <w:p w:rsidR="17DE9E11" w:rsidP="72004465" w:rsidRDefault="17DE9E11" w14:paraId="716EE349" w14:textId="79AC243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72004465">
        <w:rPr>
          <w:rFonts w:ascii="Arial" w:hAnsi="Arial" w:cs="Arial"/>
          <w:sz w:val="20"/>
          <w:szCs w:val="20"/>
        </w:rPr>
        <w:t>We will also sometimes send important email updates via Handshake or directly though the University’s email system to make you aware of urgent information</w:t>
      </w:r>
      <w:r w:rsidRPr="72004465" w:rsidR="0E6EDBB2">
        <w:rPr>
          <w:rFonts w:ascii="Arial" w:hAnsi="Arial" w:cs="Arial"/>
          <w:sz w:val="20"/>
          <w:szCs w:val="20"/>
        </w:rPr>
        <w:t>.</w:t>
      </w:r>
    </w:p>
    <w:p w:rsidR="000B3645" w:rsidP="001D1428" w:rsidRDefault="000B3645" w14:paraId="01C97334" w14:textId="249FCF9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72004465">
        <w:rPr>
          <w:rFonts w:ascii="Arial" w:hAnsi="Arial" w:cs="Arial"/>
          <w:sz w:val="20"/>
          <w:szCs w:val="20"/>
        </w:rPr>
        <w:t xml:space="preserve">Financial support towards extra-curricular </w:t>
      </w:r>
      <w:r w:rsidRPr="72004465" w:rsidR="003136ED">
        <w:rPr>
          <w:rFonts w:ascii="Arial" w:hAnsi="Arial" w:cs="Arial"/>
          <w:sz w:val="20"/>
          <w:szCs w:val="20"/>
        </w:rPr>
        <w:t>work experience and Continuous Professional Development</w:t>
      </w:r>
      <w:r w:rsidRPr="72004465" w:rsidR="752C9737">
        <w:rPr>
          <w:rFonts w:ascii="Arial" w:hAnsi="Arial" w:cs="Arial"/>
          <w:sz w:val="20"/>
          <w:szCs w:val="20"/>
        </w:rPr>
        <w:t xml:space="preserve"> (CPD)</w:t>
      </w:r>
      <w:r w:rsidRPr="72004465" w:rsidR="003136ED">
        <w:rPr>
          <w:rFonts w:ascii="Arial" w:hAnsi="Arial" w:cs="Arial"/>
          <w:sz w:val="20"/>
          <w:szCs w:val="20"/>
        </w:rPr>
        <w:t xml:space="preserve"> through our Inspiring Futures Fund (IFF)</w:t>
      </w:r>
      <w:r w:rsidRPr="72004465" w:rsidR="00BC6919">
        <w:rPr>
          <w:rFonts w:ascii="Arial" w:hAnsi="Arial" w:cs="Arial"/>
          <w:sz w:val="20"/>
          <w:szCs w:val="20"/>
        </w:rPr>
        <w:t>*</w:t>
      </w:r>
      <w:r w:rsidRPr="72004465" w:rsidR="003136ED">
        <w:rPr>
          <w:rFonts w:ascii="Arial" w:hAnsi="Arial" w:cs="Arial"/>
          <w:sz w:val="20"/>
          <w:szCs w:val="20"/>
        </w:rPr>
        <w:t>.</w:t>
      </w:r>
    </w:p>
    <w:p w:rsidR="637D03AE" w:rsidP="38A2F7CA" w:rsidRDefault="00017E82" w14:paraId="0E9657C6" w14:textId="358E7C5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38A2F7CA" w:rsidR="637D03AE">
        <w:rPr>
          <w:rFonts w:ascii="Arial" w:hAnsi="Arial" w:cs="Arial"/>
          <w:sz w:val="20"/>
          <w:szCs w:val="20"/>
        </w:rPr>
        <w:t>dditional support for final-year students</w:t>
      </w:r>
      <w:r w:rsidRPr="38A2F7CA" w:rsidR="3FCDF88D">
        <w:rPr>
          <w:rFonts w:ascii="Arial" w:hAnsi="Arial" w:cs="Arial"/>
          <w:sz w:val="20"/>
          <w:szCs w:val="20"/>
        </w:rPr>
        <w:t xml:space="preserve">, transitioning from </w:t>
      </w:r>
      <w:r w:rsidRPr="38A2F7CA" w:rsidR="49A2366C">
        <w:rPr>
          <w:rFonts w:ascii="Arial" w:hAnsi="Arial" w:cs="Arial"/>
          <w:sz w:val="20"/>
          <w:szCs w:val="20"/>
        </w:rPr>
        <w:t>university</w:t>
      </w:r>
      <w:r w:rsidRPr="38A2F7CA" w:rsidR="3FCDF88D">
        <w:rPr>
          <w:rFonts w:ascii="Arial" w:hAnsi="Arial" w:cs="Arial"/>
          <w:sz w:val="20"/>
          <w:szCs w:val="20"/>
        </w:rPr>
        <w:t>, through our Gateway to Grad</w:t>
      </w:r>
      <w:r w:rsidRPr="38A2F7CA" w:rsidR="237B5011">
        <w:rPr>
          <w:rFonts w:ascii="Arial" w:hAnsi="Arial" w:cs="Arial"/>
          <w:sz w:val="20"/>
          <w:szCs w:val="20"/>
        </w:rPr>
        <w:t>uation Programme</w:t>
      </w:r>
      <w:r w:rsidRPr="38A2F7CA" w:rsidR="314DDEDA">
        <w:rPr>
          <w:rFonts w:ascii="Arial" w:hAnsi="Arial" w:cs="Arial"/>
          <w:sz w:val="20"/>
          <w:szCs w:val="20"/>
        </w:rPr>
        <w:t>. Th</w:t>
      </w:r>
      <w:r w:rsidRPr="38A2F7CA" w:rsidR="237B5011">
        <w:rPr>
          <w:rFonts w:ascii="Arial" w:hAnsi="Arial" w:cs="Arial"/>
          <w:sz w:val="20"/>
          <w:szCs w:val="20"/>
        </w:rPr>
        <w:t>is includes</w:t>
      </w:r>
      <w:r w:rsidRPr="38A2F7CA" w:rsidR="3FCDF88D">
        <w:rPr>
          <w:rFonts w:ascii="Arial" w:hAnsi="Arial" w:cs="Arial"/>
          <w:sz w:val="20"/>
          <w:szCs w:val="20"/>
        </w:rPr>
        <w:t xml:space="preserve"> support around deciding on next steps, a</w:t>
      </w:r>
      <w:r w:rsidRPr="38A2F7CA" w:rsidR="637D03AE">
        <w:rPr>
          <w:rFonts w:ascii="Arial" w:hAnsi="Arial" w:cs="Arial"/>
          <w:sz w:val="20"/>
          <w:szCs w:val="20"/>
        </w:rPr>
        <w:t>pplying for graduate jobs or</w:t>
      </w:r>
      <w:r w:rsidRPr="38A2F7CA" w:rsidR="43285903">
        <w:rPr>
          <w:rFonts w:ascii="Arial" w:hAnsi="Arial" w:cs="Arial"/>
          <w:sz w:val="20"/>
          <w:szCs w:val="20"/>
        </w:rPr>
        <w:t xml:space="preserve"> further study.</w:t>
      </w:r>
    </w:p>
    <w:p w:rsidR="63EF061A" w:rsidP="1A854FF7" w:rsidRDefault="00017E82" w14:paraId="6E138242" w14:textId="2073489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38A2F7CA" w:rsidR="63EF061A">
        <w:rPr>
          <w:rFonts w:ascii="Arial" w:hAnsi="Arial" w:cs="Arial"/>
          <w:sz w:val="20"/>
          <w:szCs w:val="20"/>
        </w:rPr>
        <w:t xml:space="preserve">he opportunity to develop your </w:t>
      </w:r>
      <w:r w:rsidRPr="38A2F7CA" w:rsidR="3D2A14DE">
        <w:rPr>
          <w:rFonts w:ascii="Arial" w:hAnsi="Arial" w:cs="Arial"/>
          <w:sz w:val="20"/>
          <w:szCs w:val="20"/>
        </w:rPr>
        <w:t>“soft skills</w:t>
      </w:r>
      <w:r w:rsidRPr="38A2F7CA" w:rsidR="27719F4A">
        <w:rPr>
          <w:rFonts w:ascii="Arial" w:hAnsi="Arial" w:cs="Arial"/>
          <w:sz w:val="20"/>
          <w:szCs w:val="20"/>
        </w:rPr>
        <w:t xml:space="preserve">”, using our Virtual Reality Headsets and the </w:t>
      </w:r>
      <w:hyperlink r:id="rId25">
        <w:proofErr w:type="spellStart"/>
        <w:r w:rsidRPr="38A2F7CA" w:rsidR="63EF061A">
          <w:rPr>
            <w:rStyle w:val="Hyperlink"/>
            <w:rFonts w:ascii="Arial" w:hAnsi="Arial" w:cs="Arial"/>
            <w:sz w:val="20"/>
            <w:szCs w:val="20"/>
          </w:rPr>
          <w:t>Bodyswaps</w:t>
        </w:r>
        <w:proofErr w:type="spellEnd"/>
      </w:hyperlink>
      <w:r w:rsidRPr="38A2F7CA" w:rsidR="7BFD693B">
        <w:rPr>
          <w:rFonts w:ascii="Arial" w:hAnsi="Arial" w:cs="Arial"/>
          <w:sz w:val="20"/>
          <w:szCs w:val="20"/>
        </w:rPr>
        <w:t xml:space="preserve"> platform.</w:t>
      </w:r>
    </w:p>
    <w:p w:rsidR="0406EAA5" w:rsidP="1A854FF7" w:rsidRDefault="0406EAA5" w14:paraId="1737D270" w14:textId="1640F3E8">
      <w:r w:rsidRPr="38A2F7CA">
        <w:rPr>
          <w:rFonts w:ascii="Arial" w:hAnsi="Arial" w:cs="Arial"/>
          <w:b/>
          <w:bCs/>
          <w:sz w:val="20"/>
          <w:szCs w:val="20"/>
        </w:rPr>
        <w:t xml:space="preserve">What </w:t>
      </w:r>
      <w:r w:rsidRPr="38A2F7CA" w:rsidR="6B009178">
        <w:rPr>
          <w:rFonts w:ascii="Arial" w:hAnsi="Arial" w:cs="Arial"/>
          <w:b/>
          <w:bCs/>
          <w:sz w:val="20"/>
          <w:szCs w:val="20"/>
        </w:rPr>
        <w:t>can you</w:t>
      </w:r>
      <w:r w:rsidRPr="38A2F7CA">
        <w:rPr>
          <w:rFonts w:ascii="Arial" w:hAnsi="Arial" w:cs="Arial"/>
          <w:b/>
          <w:bCs/>
          <w:sz w:val="20"/>
          <w:szCs w:val="20"/>
        </w:rPr>
        <w:t xml:space="preserve"> expect from us?</w:t>
      </w:r>
    </w:p>
    <w:p w:rsidRPr="009A014A" w:rsidR="00814CC1" w:rsidP="00814CC1" w:rsidRDefault="7D3C239D" w14:paraId="60543C0C" w14:textId="10D41D9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deliver a client-focused service that is supportive, friendly, impartial, </w:t>
      </w:r>
      <w:r w:rsidRPr="00E83CC8">
        <w:rPr>
          <w:rFonts w:ascii="Arial" w:hAnsi="Arial" w:cs="Arial"/>
          <w:sz w:val="20"/>
          <w:szCs w:val="20"/>
        </w:rPr>
        <w:t>and confidential</w:t>
      </w:r>
      <w:r w:rsidR="009A014A">
        <w:rPr>
          <w:rFonts w:ascii="Arial" w:hAnsi="Arial" w:cs="Arial"/>
          <w:sz w:val="20"/>
          <w:szCs w:val="20"/>
        </w:rPr>
        <w:t xml:space="preserve">. </w:t>
      </w:r>
      <w:r w:rsidRPr="009A014A" w:rsidR="009A014A">
        <w:rPr>
          <w:rFonts w:ascii="Arial" w:hAnsi="Arial" w:eastAsia="Aptos" w:cs="Arial"/>
          <w:sz w:val="20"/>
          <w:szCs w:val="20"/>
        </w:rPr>
        <w:t>However, if we believe you may be at risk of harm or your safety is at concern, we may need to refer you to Student Support within the University.</w:t>
      </w:r>
    </w:p>
    <w:p w:rsidR="00814CC1" w:rsidP="00814CC1" w:rsidRDefault="7D3C239D" w14:paraId="1A908E4D" w14:textId="4B745E2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65FDE56A">
        <w:rPr>
          <w:rFonts w:ascii="Arial" w:hAnsi="Arial" w:cs="Arial"/>
          <w:sz w:val="20"/>
          <w:szCs w:val="20"/>
        </w:rPr>
        <w:t xml:space="preserve">Access to our service is equitable, </w:t>
      </w:r>
      <w:r w:rsidRPr="65FDE56A" w:rsidR="292594DC">
        <w:rPr>
          <w:rFonts w:ascii="Arial" w:hAnsi="Arial" w:cs="Arial"/>
          <w:sz w:val="20"/>
          <w:szCs w:val="20"/>
        </w:rPr>
        <w:t>a</w:t>
      </w:r>
      <w:r w:rsidRPr="65FDE56A" w:rsidR="58D2FF92">
        <w:rPr>
          <w:rFonts w:ascii="Arial" w:hAnsi="Arial" w:cs="Arial"/>
          <w:sz w:val="20"/>
          <w:szCs w:val="20"/>
        </w:rPr>
        <w:t>nd we have</w:t>
      </w:r>
      <w:r w:rsidRPr="65FDE56A">
        <w:rPr>
          <w:rFonts w:ascii="Arial" w:hAnsi="Arial" w:cs="Arial"/>
          <w:sz w:val="20"/>
          <w:szCs w:val="20"/>
        </w:rPr>
        <w:t xml:space="preserve"> </w:t>
      </w:r>
      <w:r w:rsidRPr="65FDE56A" w:rsidR="731A3542">
        <w:rPr>
          <w:rFonts w:ascii="Arial" w:hAnsi="Arial" w:cs="Arial"/>
          <w:sz w:val="20"/>
          <w:szCs w:val="20"/>
        </w:rPr>
        <w:t>a variety of</w:t>
      </w:r>
      <w:r w:rsidRPr="65FDE56A">
        <w:rPr>
          <w:rFonts w:ascii="Arial" w:hAnsi="Arial" w:cs="Arial"/>
          <w:sz w:val="20"/>
          <w:szCs w:val="20"/>
        </w:rPr>
        <w:t xml:space="preserve"> targeted offers and programmes to ensure that those with additional barriers have fair access. Our service is delivered in line with the </w:t>
      </w:r>
      <w:hyperlink r:id="rId26">
        <w:r w:rsidRPr="65FDE56A">
          <w:rPr>
            <w:rStyle w:val="Hyperlink"/>
            <w:rFonts w:ascii="Arial" w:hAnsi="Arial" w:cs="Arial"/>
            <w:sz w:val="20"/>
            <w:szCs w:val="20"/>
          </w:rPr>
          <w:t>University of Suffolk’s Equality, Diversity and Inclusion Policy.</w:t>
        </w:r>
      </w:hyperlink>
    </w:p>
    <w:p w:rsidR="00814CC1" w:rsidP="00814CC1" w:rsidRDefault="00814CC1" w14:paraId="36AFCFB4" w14:textId="45D3875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5D2BC6AF">
        <w:rPr>
          <w:rFonts w:ascii="Arial" w:hAnsi="Arial" w:cs="Arial"/>
          <w:sz w:val="20"/>
          <w:szCs w:val="20"/>
        </w:rPr>
        <w:t xml:space="preserve">We are members of the Association of Graduate Careers Advisory Services (AGCAS) and deliver our service in line with the </w:t>
      </w:r>
      <w:hyperlink r:id="rId27">
        <w:r w:rsidRPr="5D2BC6AF">
          <w:rPr>
            <w:rStyle w:val="Hyperlink"/>
            <w:rFonts w:ascii="Arial" w:hAnsi="Arial" w:cs="Arial"/>
            <w:sz w:val="20"/>
            <w:szCs w:val="20"/>
          </w:rPr>
          <w:t>AGCAS Code of Ethics</w:t>
        </w:r>
      </w:hyperlink>
      <w:r w:rsidRPr="5D2BC6AF">
        <w:rPr>
          <w:rFonts w:ascii="Arial" w:hAnsi="Arial" w:cs="Arial"/>
          <w:sz w:val="20"/>
          <w:szCs w:val="20"/>
        </w:rPr>
        <w:t>.</w:t>
      </w:r>
    </w:p>
    <w:p w:rsidR="11A1CF52" w:rsidP="7E735982" w:rsidRDefault="11A1CF52" w14:paraId="3D77E9C5" w14:textId="7223C0B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38A2F7CA">
        <w:rPr>
          <w:rFonts w:ascii="Arial" w:hAnsi="Arial" w:cs="Arial"/>
          <w:sz w:val="20"/>
          <w:szCs w:val="20"/>
        </w:rPr>
        <w:t xml:space="preserve">We are members of </w:t>
      </w:r>
      <w:hyperlink r:id="rId28">
        <w:r w:rsidRPr="38A2F7CA">
          <w:rPr>
            <w:rStyle w:val="Hyperlink"/>
            <w:rFonts w:ascii="Arial" w:hAnsi="Arial" w:cs="Arial"/>
            <w:sz w:val="20"/>
            <w:szCs w:val="20"/>
          </w:rPr>
          <w:t>Enterprise Educators UK</w:t>
        </w:r>
      </w:hyperlink>
      <w:r w:rsidRPr="38A2F7CA">
        <w:rPr>
          <w:rFonts w:ascii="Arial" w:hAnsi="Arial" w:cs="Arial"/>
          <w:sz w:val="20"/>
          <w:szCs w:val="20"/>
        </w:rPr>
        <w:t xml:space="preserve"> (EEUK)</w:t>
      </w:r>
      <w:r w:rsidRPr="38A2F7CA" w:rsidR="0397A9D7">
        <w:rPr>
          <w:rFonts w:ascii="Arial" w:hAnsi="Arial" w:cs="Arial"/>
          <w:sz w:val="20"/>
          <w:szCs w:val="20"/>
        </w:rPr>
        <w:t>, and deliver our service to meet, and exceed, the expectations of EEUK members.</w:t>
      </w:r>
    </w:p>
    <w:p w:rsidR="009739C7" w:rsidP="00C43883" w:rsidRDefault="50AB8326" w14:paraId="3D13EDFA" w14:textId="19DA5526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73E1263D">
        <w:rPr>
          <w:rFonts w:ascii="Arial" w:hAnsi="Arial" w:cs="Arial"/>
          <w:sz w:val="20"/>
          <w:szCs w:val="20"/>
        </w:rPr>
        <w:t xml:space="preserve">All our </w:t>
      </w:r>
      <w:r w:rsidRPr="73E1263D" w:rsidR="25EBB0F9">
        <w:rPr>
          <w:rFonts w:ascii="Arial" w:hAnsi="Arial" w:cs="Arial"/>
          <w:sz w:val="20"/>
          <w:szCs w:val="20"/>
        </w:rPr>
        <w:t>careers'</w:t>
      </w:r>
      <w:r w:rsidRPr="73E1263D">
        <w:rPr>
          <w:rFonts w:ascii="Arial" w:hAnsi="Arial" w:cs="Arial"/>
          <w:sz w:val="20"/>
          <w:szCs w:val="20"/>
        </w:rPr>
        <w:t xml:space="preserve"> staff </w:t>
      </w:r>
      <w:r w:rsidRPr="73E1263D" w:rsidR="1238E6FC">
        <w:rPr>
          <w:rFonts w:ascii="Arial" w:hAnsi="Arial" w:cs="Arial"/>
          <w:sz w:val="20"/>
          <w:szCs w:val="20"/>
        </w:rPr>
        <w:t xml:space="preserve">are experienced </w:t>
      </w:r>
      <w:r w:rsidRPr="73E1263D" w:rsidR="434AD685">
        <w:rPr>
          <w:rFonts w:ascii="Arial" w:hAnsi="Arial" w:cs="Arial"/>
          <w:sz w:val="20"/>
          <w:szCs w:val="20"/>
        </w:rPr>
        <w:t>in</w:t>
      </w:r>
      <w:r w:rsidRPr="73E1263D" w:rsidR="1238E6FC">
        <w:rPr>
          <w:rFonts w:ascii="Arial" w:hAnsi="Arial" w:cs="Arial"/>
          <w:sz w:val="20"/>
          <w:szCs w:val="20"/>
        </w:rPr>
        <w:t xml:space="preserve"> </w:t>
      </w:r>
      <w:r w:rsidRPr="73E1263D" w:rsidR="7301B1FC">
        <w:rPr>
          <w:rFonts w:ascii="Arial" w:hAnsi="Arial" w:cs="Arial"/>
          <w:sz w:val="20"/>
          <w:szCs w:val="20"/>
        </w:rPr>
        <w:t>c</w:t>
      </w:r>
      <w:r w:rsidRPr="73E1263D" w:rsidR="1238E6FC">
        <w:rPr>
          <w:rFonts w:ascii="Arial" w:hAnsi="Arial" w:cs="Arial"/>
          <w:sz w:val="20"/>
          <w:szCs w:val="20"/>
        </w:rPr>
        <w:t>areers advice</w:t>
      </w:r>
      <w:r w:rsidRPr="73E1263D" w:rsidR="7301B1FC">
        <w:rPr>
          <w:rFonts w:ascii="Arial" w:hAnsi="Arial" w:cs="Arial"/>
          <w:sz w:val="20"/>
          <w:szCs w:val="20"/>
        </w:rPr>
        <w:t xml:space="preserve"> or </w:t>
      </w:r>
      <w:r w:rsidRPr="73E1263D" w:rsidR="1238E6FC">
        <w:rPr>
          <w:rFonts w:ascii="Arial" w:hAnsi="Arial" w:cs="Arial"/>
          <w:sz w:val="20"/>
          <w:szCs w:val="20"/>
        </w:rPr>
        <w:t>graduate</w:t>
      </w:r>
      <w:r w:rsidRPr="73E1263D" w:rsidR="7301B1FC">
        <w:rPr>
          <w:rFonts w:ascii="Arial" w:hAnsi="Arial" w:cs="Arial"/>
          <w:sz w:val="20"/>
          <w:szCs w:val="20"/>
        </w:rPr>
        <w:t xml:space="preserve"> recruitment, all </w:t>
      </w:r>
      <w:r w:rsidRPr="73E1263D">
        <w:rPr>
          <w:rFonts w:ascii="Arial" w:hAnsi="Arial" w:cs="Arial"/>
          <w:sz w:val="20"/>
          <w:szCs w:val="20"/>
        </w:rPr>
        <w:t xml:space="preserve">hold or are working towards Careers and Teaching </w:t>
      </w:r>
      <w:r w:rsidRPr="73E1263D" w:rsidR="0DF8009C">
        <w:rPr>
          <w:rFonts w:ascii="Arial" w:hAnsi="Arial" w:cs="Arial"/>
          <w:sz w:val="20"/>
          <w:szCs w:val="20"/>
        </w:rPr>
        <w:t>qualifications and</w:t>
      </w:r>
      <w:r w:rsidRPr="73E1263D">
        <w:rPr>
          <w:rFonts w:ascii="Arial" w:hAnsi="Arial" w:cs="Arial"/>
          <w:sz w:val="20"/>
          <w:szCs w:val="20"/>
        </w:rPr>
        <w:t xml:space="preserve"> are fully committed to their CPD.</w:t>
      </w:r>
    </w:p>
    <w:p w:rsidR="2C8C3E5B" w:rsidP="73E1263D" w:rsidRDefault="2C8C3E5B" w14:paraId="651637AA" w14:textId="6B733C4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73E1263D">
        <w:rPr>
          <w:rFonts w:ascii="Arial" w:hAnsi="Arial" w:cs="Arial"/>
          <w:sz w:val="20"/>
          <w:szCs w:val="20"/>
        </w:rPr>
        <w:t xml:space="preserve">Our Enterprise Advisors, and external Entrepreneurs in Residence, are all experienced in their </w:t>
      </w:r>
      <w:r w:rsidRPr="73E1263D" w:rsidR="2F8AFD57">
        <w:rPr>
          <w:rFonts w:ascii="Arial" w:hAnsi="Arial" w:cs="Arial"/>
          <w:sz w:val="20"/>
          <w:szCs w:val="20"/>
        </w:rPr>
        <w:t>specialism within enter</w:t>
      </w:r>
      <w:r w:rsidRPr="73E1263D">
        <w:rPr>
          <w:rFonts w:ascii="Arial" w:hAnsi="Arial" w:cs="Arial"/>
          <w:sz w:val="20"/>
          <w:szCs w:val="20"/>
        </w:rPr>
        <w:t>prise and entrepreneurship, and are fully committed to CPD</w:t>
      </w:r>
      <w:r w:rsidRPr="73E1263D" w:rsidR="5F52EA2F">
        <w:rPr>
          <w:rFonts w:ascii="Arial" w:hAnsi="Arial" w:cs="Arial"/>
          <w:sz w:val="20"/>
          <w:szCs w:val="20"/>
        </w:rPr>
        <w:t>.</w:t>
      </w:r>
    </w:p>
    <w:p w:rsidR="47E43EFC" w:rsidP="38A2F7CA" w:rsidRDefault="47E43EFC" w14:paraId="26AC3565" w14:textId="36E980D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38A2F7CA">
        <w:rPr>
          <w:rFonts w:ascii="Arial" w:hAnsi="Arial" w:cs="Arial"/>
          <w:sz w:val="20"/>
          <w:szCs w:val="20"/>
        </w:rPr>
        <w:t>We will communicate with you in a professional and timely manner.</w:t>
      </w:r>
    </w:p>
    <w:p w:rsidR="14197360" w:rsidP="72004465" w:rsidRDefault="14197360" w14:paraId="7B04C45F" w14:textId="19817EF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72004465">
        <w:rPr>
          <w:rFonts w:ascii="Arial" w:hAnsi="Arial" w:cs="Arial"/>
          <w:sz w:val="20"/>
          <w:szCs w:val="20"/>
        </w:rPr>
        <w:t>A</w:t>
      </w:r>
      <w:r w:rsidRPr="72004465" w:rsidR="4DA0FDD2">
        <w:rPr>
          <w:rFonts w:ascii="Arial" w:hAnsi="Arial" w:cs="Arial"/>
          <w:sz w:val="20"/>
          <w:szCs w:val="20"/>
        </w:rPr>
        <w:t xml:space="preserve"> summary of </w:t>
      </w:r>
      <w:r w:rsidRPr="72004465" w:rsidR="06DECEEE">
        <w:rPr>
          <w:rFonts w:ascii="Arial" w:hAnsi="Arial" w:cs="Arial"/>
          <w:sz w:val="20"/>
          <w:szCs w:val="20"/>
        </w:rPr>
        <w:t>any</w:t>
      </w:r>
      <w:r w:rsidRPr="72004465" w:rsidR="4DA0FDD2">
        <w:rPr>
          <w:rFonts w:ascii="Arial" w:hAnsi="Arial" w:cs="Arial"/>
          <w:sz w:val="20"/>
          <w:szCs w:val="20"/>
        </w:rPr>
        <w:t xml:space="preserve"> </w:t>
      </w:r>
      <w:r w:rsidRPr="001763E8">
        <w:rPr>
          <w:rFonts w:ascii="Arial" w:hAnsi="Arial" w:cs="Arial"/>
          <w:sz w:val="20"/>
          <w:szCs w:val="20"/>
        </w:rPr>
        <w:t>1:1</w:t>
      </w:r>
      <w:r w:rsidRPr="7200446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72004465" w:rsidR="6E814456">
        <w:rPr>
          <w:rFonts w:ascii="Arial" w:hAnsi="Arial" w:cs="Arial"/>
          <w:sz w:val="20"/>
          <w:szCs w:val="20"/>
        </w:rPr>
        <w:t>appointment</w:t>
      </w:r>
      <w:r w:rsidRPr="72004465" w:rsidR="0E691D19">
        <w:rPr>
          <w:rFonts w:ascii="Arial" w:hAnsi="Arial" w:cs="Arial"/>
          <w:sz w:val="20"/>
          <w:szCs w:val="20"/>
        </w:rPr>
        <w:t>s</w:t>
      </w:r>
      <w:proofErr w:type="gramEnd"/>
      <w:r w:rsidRPr="72004465" w:rsidR="0E691D19">
        <w:rPr>
          <w:rFonts w:ascii="Arial" w:hAnsi="Arial" w:cs="Arial"/>
          <w:sz w:val="20"/>
          <w:szCs w:val="20"/>
        </w:rPr>
        <w:t xml:space="preserve"> and/or interactions are</w:t>
      </w:r>
      <w:r w:rsidRPr="72004465">
        <w:rPr>
          <w:rFonts w:ascii="Arial" w:hAnsi="Arial" w:cs="Arial"/>
          <w:sz w:val="20"/>
          <w:szCs w:val="20"/>
        </w:rPr>
        <w:t xml:space="preserve"> recorded through Handshake and </w:t>
      </w:r>
      <w:proofErr w:type="spellStart"/>
      <w:r w:rsidRPr="72004465">
        <w:rPr>
          <w:rFonts w:ascii="Arial" w:hAnsi="Arial" w:cs="Arial"/>
          <w:sz w:val="20"/>
          <w:szCs w:val="20"/>
        </w:rPr>
        <w:t>FutureMe</w:t>
      </w:r>
      <w:proofErr w:type="spellEnd"/>
      <w:r w:rsidRPr="72004465">
        <w:rPr>
          <w:rFonts w:ascii="Arial" w:hAnsi="Arial" w:cs="Arial"/>
          <w:sz w:val="20"/>
          <w:szCs w:val="20"/>
        </w:rPr>
        <w:t xml:space="preserve">, allowing us to stay up to date with how we have supported you across the service, and to support us in understanding the types of queries our students/graduates commonly have. This data is </w:t>
      </w:r>
      <w:r w:rsidRPr="72004465" w:rsidR="007F5E30">
        <w:rPr>
          <w:rFonts w:ascii="Arial" w:hAnsi="Arial" w:cs="Arial"/>
          <w:sz w:val="20"/>
          <w:szCs w:val="20"/>
        </w:rPr>
        <w:t>confidential and</w:t>
      </w:r>
      <w:r w:rsidRPr="72004465">
        <w:rPr>
          <w:rFonts w:ascii="Arial" w:hAnsi="Arial" w:cs="Arial"/>
          <w:sz w:val="20"/>
          <w:szCs w:val="20"/>
        </w:rPr>
        <w:t xml:space="preserve"> will not be shared outside of the</w:t>
      </w:r>
      <w:r w:rsidRPr="72004465" w:rsidR="091C8381">
        <w:rPr>
          <w:rFonts w:ascii="Arial" w:hAnsi="Arial" w:cs="Arial"/>
          <w:sz w:val="20"/>
          <w:szCs w:val="20"/>
        </w:rPr>
        <w:t xml:space="preserve"> team unless there is a Safeguarding concern or potential risk to life. </w:t>
      </w:r>
    </w:p>
    <w:p w:rsidRPr="00EE1FE6" w:rsidR="00CD3687" w:rsidP="00CD3687" w:rsidRDefault="00CD3687" w14:paraId="6855F400" w14:textId="6CAB76D0">
      <w:pPr>
        <w:rPr>
          <w:rFonts w:ascii="Arial" w:hAnsi="Arial" w:cs="Arial"/>
          <w:b/>
          <w:bCs/>
          <w:sz w:val="20"/>
          <w:szCs w:val="20"/>
        </w:rPr>
      </w:pPr>
      <w:r w:rsidRPr="00EE1FE6">
        <w:rPr>
          <w:rFonts w:ascii="Arial" w:hAnsi="Arial" w:cs="Arial"/>
          <w:b/>
          <w:bCs/>
          <w:sz w:val="20"/>
          <w:szCs w:val="20"/>
        </w:rPr>
        <w:t>What do we expect from our service users</w:t>
      </w:r>
      <w:r w:rsidRPr="00EE1FE6" w:rsidR="000E6D25">
        <w:rPr>
          <w:rFonts w:ascii="Arial" w:hAnsi="Arial" w:cs="Arial"/>
          <w:b/>
          <w:bCs/>
          <w:sz w:val="20"/>
          <w:szCs w:val="20"/>
        </w:rPr>
        <w:t>?</w:t>
      </w:r>
    </w:p>
    <w:p w:rsidR="00CD3687" w:rsidP="00CD3687" w:rsidRDefault="00CB3FE0" w14:paraId="41C030A3" w14:textId="18B0016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 </w:t>
      </w:r>
      <w:r w:rsidR="005C24D2">
        <w:rPr>
          <w:rFonts w:ascii="Arial" w:hAnsi="Arial" w:cs="Arial"/>
          <w:sz w:val="20"/>
          <w:szCs w:val="20"/>
        </w:rPr>
        <w:t>on time</w:t>
      </w:r>
      <w:r>
        <w:rPr>
          <w:rFonts w:ascii="Arial" w:hAnsi="Arial" w:cs="Arial"/>
          <w:sz w:val="20"/>
          <w:szCs w:val="20"/>
        </w:rPr>
        <w:t xml:space="preserve"> for appointments and events, whether</w:t>
      </w:r>
      <w:r w:rsidR="006E5C56">
        <w:rPr>
          <w:rFonts w:ascii="Arial" w:hAnsi="Arial" w:cs="Arial"/>
          <w:sz w:val="20"/>
          <w:szCs w:val="20"/>
        </w:rPr>
        <w:t xml:space="preserve"> these are </w:t>
      </w:r>
      <w:r w:rsidR="00AE3939">
        <w:rPr>
          <w:rFonts w:ascii="Arial" w:hAnsi="Arial" w:cs="Arial"/>
          <w:sz w:val="20"/>
          <w:szCs w:val="20"/>
        </w:rPr>
        <w:t>being held</w:t>
      </w:r>
      <w:r>
        <w:rPr>
          <w:rFonts w:ascii="Arial" w:hAnsi="Arial" w:cs="Arial"/>
          <w:sz w:val="20"/>
          <w:szCs w:val="20"/>
        </w:rPr>
        <w:t xml:space="preserve"> </w:t>
      </w:r>
      <w:r w:rsidR="009559CE">
        <w:rPr>
          <w:rFonts w:ascii="Arial" w:hAnsi="Arial" w:cs="Arial"/>
          <w:sz w:val="20"/>
          <w:szCs w:val="20"/>
        </w:rPr>
        <w:t>in person or on</w:t>
      </w:r>
      <w:r w:rsidR="00EE223F">
        <w:rPr>
          <w:rFonts w:ascii="Arial" w:hAnsi="Arial" w:cs="Arial"/>
          <w:sz w:val="20"/>
          <w:szCs w:val="20"/>
        </w:rPr>
        <w:t>line.</w:t>
      </w:r>
    </w:p>
    <w:p w:rsidR="00EE223F" w:rsidP="00CD3687" w:rsidRDefault="00EE223F" w14:paraId="51A81822" w14:textId="45ABF9CF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72004465">
        <w:rPr>
          <w:rFonts w:ascii="Arial" w:hAnsi="Arial" w:cs="Arial"/>
          <w:sz w:val="20"/>
          <w:szCs w:val="20"/>
        </w:rPr>
        <w:t xml:space="preserve">If you </w:t>
      </w:r>
      <w:proofErr w:type="gramStart"/>
      <w:r w:rsidRPr="72004465" w:rsidR="006E5C56">
        <w:rPr>
          <w:rFonts w:ascii="Arial" w:hAnsi="Arial" w:cs="Arial"/>
          <w:sz w:val="20"/>
          <w:szCs w:val="20"/>
        </w:rPr>
        <w:t>can’t</w:t>
      </w:r>
      <w:proofErr w:type="gramEnd"/>
      <w:r w:rsidRPr="72004465">
        <w:rPr>
          <w:rFonts w:ascii="Arial" w:hAnsi="Arial" w:cs="Arial"/>
          <w:sz w:val="20"/>
          <w:szCs w:val="20"/>
        </w:rPr>
        <w:t xml:space="preserve"> attend a</w:t>
      </w:r>
      <w:r w:rsidRPr="72004465" w:rsidR="00B73CE0">
        <w:rPr>
          <w:rFonts w:ascii="Arial" w:hAnsi="Arial" w:cs="Arial"/>
          <w:sz w:val="20"/>
          <w:szCs w:val="20"/>
        </w:rPr>
        <w:t xml:space="preserve">n appointment or event, </w:t>
      </w:r>
      <w:r w:rsidR="00D23BC4">
        <w:rPr>
          <w:rFonts w:ascii="Arial" w:hAnsi="Arial" w:cs="Arial"/>
          <w:sz w:val="20"/>
          <w:szCs w:val="20"/>
        </w:rPr>
        <w:t>please cancel your place as soon as possible</w:t>
      </w:r>
      <w:r w:rsidRPr="72004465" w:rsidR="00AE3939">
        <w:rPr>
          <w:rFonts w:ascii="Arial" w:hAnsi="Arial" w:cs="Arial"/>
          <w:sz w:val="20"/>
          <w:szCs w:val="20"/>
        </w:rPr>
        <w:t xml:space="preserve"> </w:t>
      </w:r>
      <w:r w:rsidRPr="72004465" w:rsidR="00B73CE0">
        <w:rPr>
          <w:rFonts w:ascii="Arial" w:hAnsi="Arial" w:cs="Arial"/>
          <w:sz w:val="20"/>
          <w:szCs w:val="20"/>
        </w:rPr>
        <w:t xml:space="preserve">on Handshake or email us at </w:t>
      </w:r>
      <w:hyperlink r:id="rId29">
        <w:r w:rsidRPr="72004465" w:rsidR="00AE3939">
          <w:rPr>
            <w:rStyle w:val="Hyperlink"/>
            <w:rFonts w:ascii="Arial" w:hAnsi="Arial" w:cs="Arial"/>
            <w:sz w:val="20"/>
            <w:szCs w:val="20"/>
          </w:rPr>
          <w:t>careers@uos.ac.uk</w:t>
        </w:r>
      </w:hyperlink>
      <w:r w:rsidRPr="72004465" w:rsidR="00B73CE0">
        <w:rPr>
          <w:rFonts w:ascii="Arial" w:hAnsi="Arial" w:cs="Arial"/>
          <w:sz w:val="20"/>
          <w:szCs w:val="20"/>
        </w:rPr>
        <w:t>.</w:t>
      </w:r>
    </w:p>
    <w:p w:rsidR="00AE3939" w:rsidP="00CD3687" w:rsidRDefault="00AE3939" w14:paraId="10518660" w14:textId="5D521BAA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are late to an appointment</w:t>
      </w:r>
      <w:r w:rsidR="00CB34A1">
        <w:rPr>
          <w:rFonts w:ascii="Arial" w:hAnsi="Arial" w:cs="Arial"/>
          <w:sz w:val="20"/>
          <w:szCs w:val="20"/>
        </w:rPr>
        <w:t xml:space="preserve">, </w:t>
      </w:r>
      <w:r w:rsidR="00D16BC4">
        <w:rPr>
          <w:rFonts w:ascii="Arial" w:hAnsi="Arial" w:cs="Arial"/>
          <w:sz w:val="20"/>
          <w:szCs w:val="20"/>
        </w:rPr>
        <w:t xml:space="preserve">then </w:t>
      </w:r>
      <w:r w:rsidR="00CB34A1">
        <w:rPr>
          <w:rFonts w:ascii="Arial" w:hAnsi="Arial" w:cs="Arial"/>
          <w:sz w:val="20"/>
          <w:szCs w:val="20"/>
        </w:rPr>
        <w:t>your appointment may need to be re-booked or</w:t>
      </w:r>
      <w:r w:rsidR="00D16BC4">
        <w:rPr>
          <w:rFonts w:ascii="Arial" w:hAnsi="Arial" w:cs="Arial"/>
          <w:sz w:val="20"/>
          <w:szCs w:val="20"/>
        </w:rPr>
        <w:t xml:space="preserve"> shortened.</w:t>
      </w:r>
    </w:p>
    <w:p w:rsidR="00F52EBE" w:rsidP="00CD3687" w:rsidRDefault="00F52EBE" w14:paraId="740E95B7" w14:textId="02C3F945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engage with </w:t>
      </w:r>
      <w:r w:rsidR="0095268E">
        <w:rPr>
          <w:rFonts w:ascii="Arial" w:hAnsi="Arial" w:cs="Arial"/>
          <w:sz w:val="20"/>
          <w:szCs w:val="20"/>
        </w:rPr>
        <w:t>advice and guidance and undertake any preparatory work</w:t>
      </w:r>
      <w:r w:rsidR="00B01CBC">
        <w:rPr>
          <w:rFonts w:ascii="Arial" w:hAnsi="Arial" w:cs="Arial"/>
          <w:sz w:val="20"/>
          <w:szCs w:val="20"/>
        </w:rPr>
        <w:t xml:space="preserve"> or agreed actions as discussed with the </w:t>
      </w:r>
      <w:r w:rsidRPr="001763E8" w:rsidR="00B01CBC">
        <w:rPr>
          <w:rFonts w:ascii="Arial" w:hAnsi="Arial" w:cs="Arial"/>
          <w:sz w:val="20"/>
          <w:szCs w:val="20"/>
        </w:rPr>
        <w:t>Consultant</w:t>
      </w:r>
      <w:r w:rsidR="00FE61DD">
        <w:rPr>
          <w:rFonts w:ascii="Arial" w:hAnsi="Arial" w:cs="Arial"/>
          <w:sz w:val="20"/>
          <w:szCs w:val="20"/>
        </w:rPr>
        <w:t xml:space="preserve"> or Advisor</w:t>
      </w:r>
    </w:p>
    <w:p w:rsidR="008E37C1" w:rsidP="00CD3687" w:rsidRDefault="008E37C1" w14:paraId="62188F64" w14:textId="392E6D35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38A2F7CA">
        <w:rPr>
          <w:rFonts w:ascii="Arial" w:hAnsi="Arial" w:cs="Arial"/>
          <w:sz w:val="20"/>
          <w:szCs w:val="20"/>
        </w:rPr>
        <w:t xml:space="preserve">To sign up to </w:t>
      </w:r>
      <w:r w:rsidRPr="38A2F7CA" w:rsidR="00315BFC">
        <w:rPr>
          <w:rFonts w:ascii="Arial" w:hAnsi="Arial" w:cs="Arial"/>
          <w:sz w:val="20"/>
          <w:szCs w:val="20"/>
        </w:rPr>
        <w:t xml:space="preserve">our </w:t>
      </w:r>
      <w:proofErr w:type="gramStart"/>
      <w:r w:rsidRPr="38A2F7CA" w:rsidR="00315BFC">
        <w:rPr>
          <w:rFonts w:ascii="Arial" w:hAnsi="Arial" w:cs="Arial"/>
          <w:sz w:val="20"/>
          <w:szCs w:val="20"/>
        </w:rPr>
        <w:t>careers</w:t>
      </w:r>
      <w:proofErr w:type="gramEnd"/>
      <w:r w:rsidRPr="38A2F7CA" w:rsidR="00315BFC">
        <w:rPr>
          <w:rFonts w:ascii="Arial" w:hAnsi="Arial" w:cs="Arial"/>
          <w:sz w:val="20"/>
          <w:szCs w:val="20"/>
        </w:rPr>
        <w:t xml:space="preserve"> platforms – </w:t>
      </w:r>
      <w:hyperlink r:id="rId30">
        <w:r w:rsidRPr="38A2F7CA" w:rsidR="00315BFC">
          <w:rPr>
            <w:rStyle w:val="Hyperlink"/>
            <w:rFonts w:ascii="Arial" w:hAnsi="Arial" w:cs="Arial"/>
            <w:sz w:val="20"/>
            <w:szCs w:val="20"/>
          </w:rPr>
          <w:t>Handshake</w:t>
        </w:r>
      </w:hyperlink>
      <w:r w:rsidRPr="38A2F7CA" w:rsidR="00315BFC">
        <w:rPr>
          <w:rFonts w:ascii="Arial" w:hAnsi="Arial" w:cs="Arial"/>
          <w:sz w:val="20"/>
          <w:szCs w:val="20"/>
        </w:rPr>
        <w:t xml:space="preserve"> and </w:t>
      </w:r>
      <w:hyperlink r:id="rId31">
        <w:proofErr w:type="spellStart"/>
        <w:r w:rsidRPr="38A2F7CA" w:rsidR="00315BFC">
          <w:rPr>
            <w:rStyle w:val="Hyperlink"/>
            <w:rFonts w:ascii="Arial" w:hAnsi="Arial" w:cs="Arial"/>
            <w:sz w:val="20"/>
            <w:szCs w:val="20"/>
          </w:rPr>
          <w:t>FutureMe</w:t>
        </w:r>
        <w:proofErr w:type="spellEnd"/>
        <w:r w:rsidRPr="38A2F7CA" w:rsidR="00315BFC">
          <w:rPr>
            <w:rStyle w:val="Hyperlink"/>
            <w:rFonts w:ascii="Arial" w:hAnsi="Arial" w:cs="Arial"/>
            <w:sz w:val="20"/>
            <w:szCs w:val="20"/>
          </w:rPr>
          <w:t>.</w:t>
        </w:r>
      </w:hyperlink>
    </w:p>
    <w:p w:rsidRPr="00CD3687" w:rsidR="00B01CBC" w:rsidP="00CD3687" w:rsidRDefault="00B67398" w14:paraId="291A9249" w14:textId="3AE1F4B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5D2BC6AF">
        <w:rPr>
          <w:rFonts w:ascii="Arial" w:hAnsi="Arial" w:cs="Arial"/>
          <w:sz w:val="20"/>
          <w:szCs w:val="20"/>
        </w:rPr>
        <w:t>If any</w:t>
      </w:r>
      <w:r w:rsidRPr="5D2BC6AF" w:rsidR="00C54048">
        <w:rPr>
          <w:rFonts w:ascii="Arial" w:hAnsi="Arial" w:cs="Arial"/>
          <w:sz w:val="20"/>
          <w:szCs w:val="20"/>
        </w:rPr>
        <w:t xml:space="preserve"> follow-up work (</w:t>
      </w:r>
      <w:proofErr w:type="gramStart"/>
      <w:r w:rsidRPr="5D2BC6AF" w:rsidR="00C54048">
        <w:rPr>
          <w:rFonts w:ascii="Arial" w:hAnsi="Arial" w:cs="Arial"/>
          <w:sz w:val="20"/>
          <w:szCs w:val="20"/>
        </w:rPr>
        <w:t>e.g.</w:t>
      </w:r>
      <w:proofErr w:type="gramEnd"/>
      <w:r w:rsidRPr="5D2BC6AF" w:rsidR="00C54048">
        <w:rPr>
          <w:rFonts w:ascii="Arial" w:hAnsi="Arial" w:cs="Arial"/>
          <w:sz w:val="20"/>
          <w:szCs w:val="20"/>
        </w:rPr>
        <w:t xml:space="preserve"> questionnaire, reflection, case study</w:t>
      </w:r>
      <w:r w:rsidRPr="5D2BC6AF" w:rsidR="00171A1A">
        <w:rPr>
          <w:rFonts w:ascii="Arial" w:hAnsi="Arial" w:cs="Arial"/>
          <w:sz w:val="20"/>
          <w:szCs w:val="20"/>
        </w:rPr>
        <w:t>)</w:t>
      </w:r>
      <w:r w:rsidRPr="5D2BC6AF" w:rsidR="00C54048">
        <w:rPr>
          <w:rFonts w:ascii="Arial" w:hAnsi="Arial" w:cs="Arial"/>
          <w:sz w:val="20"/>
          <w:szCs w:val="20"/>
        </w:rPr>
        <w:t>, is requested as part</w:t>
      </w:r>
      <w:r w:rsidRPr="5D2BC6AF" w:rsidR="00171A1A">
        <w:rPr>
          <w:rFonts w:ascii="Arial" w:hAnsi="Arial" w:cs="Arial"/>
          <w:sz w:val="20"/>
          <w:szCs w:val="20"/>
        </w:rPr>
        <w:t xml:space="preserve"> of the process, this is actioned </w:t>
      </w:r>
      <w:r w:rsidRPr="5D2BC6AF" w:rsidR="00B55C24">
        <w:rPr>
          <w:rFonts w:ascii="Arial" w:hAnsi="Arial" w:cs="Arial"/>
          <w:sz w:val="20"/>
          <w:szCs w:val="20"/>
        </w:rPr>
        <w:t>promptly</w:t>
      </w:r>
      <w:r w:rsidRPr="5D2BC6AF" w:rsidR="008E37C1">
        <w:rPr>
          <w:rFonts w:ascii="Arial" w:hAnsi="Arial" w:cs="Arial"/>
          <w:sz w:val="20"/>
          <w:szCs w:val="20"/>
        </w:rPr>
        <w:t>.</w:t>
      </w:r>
    </w:p>
    <w:p w:rsidR="238AE5AF" w:rsidP="7E735982" w:rsidRDefault="1B500D9F" w14:paraId="3F609123" w14:textId="010C7D6D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38A2F7CA">
        <w:rPr>
          <w:rFonts w:ascii="Arial" w:hAnsi="Arial" w:cs="Arial"/>
          <w:sz w:val="20"/>
          <w:szCs w:val="20"/>
        </w:rPr>
        <w:t>That you will communicate with us in a professional and timely manner.</w:t>
      </w:r>
    </w:p>
    <w:p w:rsidRPr="00F94EFD" w:rsidR="00BB6A97" w:rsidP="00BB6A97" w:rsidRDefault="00F94EFD" w14:paraId="3B613148" w14:textId="4461F5A9">
      <w:pPr>
        <w:rPr>
          <w:rFonts w:ascii="Arial" w:hAnsi="Arial" w:cs="Arial"/>
          <w:b/>
          <w:bCs/>
          <w:sz w:val="20"/>
          <w:szCs w:val="20"/>
        </w:rPr>
      </w:pPr>
      <w:r w:rsidRPr="00F94EFD">
        <w:rPr>
          <w:rFonts w:ascii="Arial" w:hAnsi="Arial" w:cs="Arial"/>
          <w:b/>
          <w:bCs/>
          <w:sz w:val="20"/>
          <w:szCs w:val="20"/>
        </w:rPr>
        <w:t>Limitations to our service</w:t>
      </w:r>
    </w:p>
    <w:p w:rsidR="00814CC1" w:rsidP="00814CC1" w:rsidRDefault="00F94EFD" w14:paraId="70B275DB" w14:textId="6D9D4B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</w:t>
      </w:r>
      <w:r w:rsidRPr="00175B33">
        <w:rPr>
          <w:rFonts w:ascii="Arial" w:hAnsi="Arial" w:cs="Arial"/>
          <w:sz w:val="20"/>
          <w:szCs w:val="20"/>
          <w:u w:val="single"/>
        </w:rPr>
        <w:t>unable</w:t>
      </w:r>
      <w:r>
        <w:rPr>
          <w:rFonts w:ascii="Arial" w:hAnsi="Arial" w:cs="Arial"/>
          <w:sz w:val="20"/>
          <w:szCs w:val="20"/>
        </w:rPr>
        <w:t xml:space="preserve"> to:</w:t>
      </w:r>
    </w:p>
    <w:p w:rsidR="00F94EFD" w:rsidP="00F55739" w:rsidRDefault="00EA3186" w14:paraId="7DB466CB" w14:textId="07B497F6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International Students wi</w:t>
      </w:r>
      <w:r w:rsidR="00D9657B">
        <w:rPr>
          <w:rFonts w:ascii="Arial" w:hAnsi="Arial" w:cs="Arial"/>
          <w:sz w:val="20"/>
          <w:szCs w:val="20"/>
        </w:rPr>
        <w:t xml:space="preserve">th </w:t>
      </w:r>
      <w:r>
        <w:rPr>
          <w:rFonts w:ascii="Arial" w:hAnsi="Arial" w:cs="Arial"/>
          <w:sz w:val="20"/>
          <w:szCs w:val="20"/>
        </w:rPr>
        <w:t>visa advice</w:t>
      </w:r>
      <w:r w:rsidR="00D9657B">
        <w:rPr>
          <w:rFonts w:ascii="Arial" w:hAnsi="Arial" w:cs="Arial"/>
          <w:sz w:val="20"/>
          <w:szCs w:val="20"/>
        </w:rPr>
        <w:t xml:space="preserve">. Any visa advice should be </w:t>
      </w:r>
      <w:r w:rsidR="00302269">
        <w:rPr>
          <w:rFonts w:ascii="Arial" w:hAnsi="Arial" w:cs="Arial"/>
          <w:sz w:val="20"/>
          <w:szCs w:val="20"/>
        </w:rPr>
        <w:t xml:space="preserve">directed to </w:t>
      </w:r>
      <w:hyperlink w:history="1" r:id="rId32">
        <w:r w:rsidRPr="00B86743" w:rsidR="00C55AAE">
          <w:rPr>
            <w:rFonts w:ascii="Arial" w:hAnsi="Arial" w:cs="Arial"/>
            <w:sz w:val="20"/>
            <w:szCs w:val="20"/>
          </w:rPr>
          <w:t>Internationaladvice@uos.ac.uk</w:t>
        </w:r>
      </w:hyperlink>
      <w:r w:rsidR="00C55AAE">
        <w:rPr>
          <w:rFonts w:ascii="Arial" w:hAnsi="Arial" w:cs="Arial"/>
          <w:sz w:val="20"/>
          <w:szCs w:val="20"/>
        </w:rPr>
        <w:t>.</w:t>
      </w:r>
    </w:p>
    <w:p w:rsidR="00B53256" w:rsidP="00F55739" w:rsidRDefault="0026661F" w14:paraId="23E5BB2F" w14:textId="1618DB90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We provide </w:t>
      </w:r>
      <w:r w:rsidR="00B658A5">
        <w:rPr>
          <w:rFonts w:ascii="Arial" w:hAnsi="Arial" w:cs="Arial"/>
          <w:sz w:val="20"/>
          <w:szCs w:val="20"/>
        </w:rPr>
        <w:t xml:space="preserve">advice and feedback on CVs, </w:t>
      </w:r>
      <w:proofErr w:type="gramStart"/>
      <w:r w:rsidR="00B658A5">
        <w:rPr>
          <w:rFonts w:ascii="Arial" w:hAnsi="Arial" w:cs="Arial"/>
          <w:sz w:val="20"/>
          <w:szCs w:val="20"/>
        </w:rPr>
        <w:t>applications</w:t>
      </w:r>
      <w:proofErr w:type="gramEnd"/>
      <w:r w:rsidR="00B658A5">
        <w:rPr>
          <w:rFonts w:ascii="Arial" w:hAnsi="Arial" w:cs="Arial"/>
          <w:sz w:val="20"/>
          <w:szCs w:val="20"/>
        </w:rPr>
        <w:t xml:space="preserve"> and personal statements, but we do not proof-read</w:t>
      </w:r>
      <w:r w:rsidR="00715908">
        <w:rPr>
          <w:rFonts w:ascii="Arial" w:hAnsi="Arial" w:cs="Arial"/>
          <w:sz w:val="20"/>
          <w:szCs w:val="20"/>
        </w:rPr>
        <w:t xml:space="preserve"> or spell-check</w:t>
      </w:r>
      <w:r w:rsidR="00B3084A">
        <w:rPr>
          <w:rFonts w:ascii="Arial" w:hAnsi="Arial" w:cs="Arial"/>
          <w:sz w:val="20"/>
          <w:szCs w:val="20"/>
        </w:rPr>
        <w:t xml:space="preserve"> your drafting.</w:t>
      </w:r>
    </w:p>
    <w:p w:rsidR="00205B8A" w:rsidP="00F55739" w:rsidRDefault="00205B8A" w14:paraId="08AD53E3" w14:textId="68186A9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72004465">
        <w:rPr>
          <w:rFonts w:ascii="Arial" w:hAnsi="Arial" w:cs="Arial"/>
          <w:sz w:val="20"/>
          <w:szCs w:val="20"/>
        </w:rPr>
        <w:t xml:space="preserve">You are not limited to the </w:t>
      </w:r>
      <w:r w:rsidRPr="72004465" w:rsidR="000074B9">
        <w:rPr>
          <w:rFonts w:ascii="Arial" w:hAnsi="Arial" w:cs="Arial"/>
          <w:sz w:val="20"/>
          <w:szCs w:val="20"/>
        </w:rPr>
        <w:t>number</w:t>
      </w:r>
      <w:r w:rsidRPr="72004465">
        <w:rPr>
          <w:rFonts w:ascii="Arial" w:hAnsi="Arial" w:cs="Arial"/>
          <w:sz w:val="20"/>
          <w:szCs w:val="20"/>
        </w:rPr>
        <w:t xml:space="preserve"> of appointments you can book with us</w:t>
      </w:r>
      <w:r w:rsidRPr="72004465" w:rsidR="7A6D6D2F">
        <w:rPr>
          <w:rFonts w:ascii="Arial" w:hAnsi="Arial" w:cs="Arial"/>
          <w:sz w:val="20"/>
          <w:szCs w:val="20"/>
        </w:rPr>
        <w:t>. H</w:t>
      </w:r>
      <w:r w:rsidRPr="72004465">
        <w:rPr>
          <w:rFonts w:ascii="Arial" w:hAnsi="Arial" w:cs="Arial"/>
          <w:sz w:val="20"/>
          <w:szCs w:val="20"/>
        </w:rPr>
        <w:t>owever, we reserve the right to</w:t>
      </w:r>
      <w:r w:rsidRPr="72004465" w:rsidR="0006562A">
        <w:rPr>
          <w:rFonts w:ascii="Arial" w:hAnsi="Arial" w:cs="Arial"/>
          <w:sz w:val="20"/>
          <w:szCs w:val="20"/>
        </w:rPr>
        <w:t xml:space="preserve"> limit or restrict</w:t>
      </w:r>
      <w:r w:rsidRPr="72004465" w:rsidR="00E74A4C">
        <w:rPr>
          <w:rFonts w:ascii="Arial" w:hAnsi="Arial" w:cs="Arial"/>
          <w:sz w:val="20"/>
          <w:szCs w:val="20"/>
        </w:rPr>
        <w:t xml:space="preserve"> access to appointments if we believe that we have exhausted the help we can give you</w:t>
      </w:r>
      <w:r w:rsidRPr="72004465" w:rsidR="000074B9">
        <w:rPr>
          <w:rFonts w:ascii="Arial" w:hAnsi="Arial" w:cs="Arial"/>
          <w:sz w:val="20"/>
          <w:szCs w:val="20"/>
        </w:rPr>
        <w:t xml:space="preserve"> at the time</w:t>
      </w:r>
      <w:r w:rsidRPr="72004465" w:rsidR="00A453CB">
        <w:rPr>
          <w:rFonts w:ascii="Arial" w:hAnsi="Arial" w:cs="Arial"/>
          <w:sz w:val="20"/>
          <w:szCs w:val="20"/>
        </w:rPr>
        <w:t>, or you are not engaging with follow on work</w:t>
      </w:r>
      <w:r w:rsidRPr="72004465" w:rsidR="00B76BC6">
        <w:rPr>
          <w:rFonts w:ascii="Arial" w:hAnsi="Arial" w:cs="Arial"/>
          <w:sz w:val="20"/>
          <w:szCs w:val="20"/>
        </w:rPr>
        <w:t xml:space="preserve"> or research </w:t>
      </w:r>
      <w:r w:rsidRPr="72004465" w:rsidR="00474DCE">
        <w:rPr>
          <w:rFonts w:ascii="Arial" w:hAnsi="Arial" w:cs="Arial"/>
          <w:sz w:val="20"/>
          <w:szCs w:val="20"/>
        </w:rPr>
        <w:t xml:space="preserve">that needs to be completed </w:t>
      </w:r>
      <w:r w:rsidRPr="72004465" w:rsidR="005E4BC5">
        <w:rPr>
          <w:rFonts w:ascii="Arial" w:hAnsi="Arial" w:cs="Arial"/>
          <w:sz w:val="20"/>
          <w:szCs w:val="20"/>
        </w:rPr>
        <w:t>before</w:t>
      </w:r>
      <w:r w:rsidRPr="72004465" w:rsidR="00474DCE">
        <w:rPr>
          <w:rFonts w:ascii="Arial" w:hAnsi="Arial" w:cs="Arial"/>
          <w:sz w:val="20"/>
          <w:szCs w:val="20"/>
        </w:rPr>
        <w:t xml:space="preserve"> the next meeting.</w:t>
      </w:r>
    </w:p>
    <w:p w:rsidR="00474DCE" w:rsidP="00F55739" w:rsidRDefault="6DE9619C" w14:paraId="2E0209B7" w14:textId="6EEB240E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73E1263D">
        <w:rPr>
          <w:rFonts w:ascii="Arial" w:hAnsi="Arial" w:cs="Arial"/>
          <w:sz w:val="20"/>
          <w:szCs w:val="20"/>
        </w:rPr>
        <w:t>Provide references</w:t>
      </w:r>
      <w:r w:rsidRPr="73E1263D" w:rsidR="03798FC3">
        <w:rPr>
          <w:rFonts w:ascii="Arial" w:hAnsi="Arial" w:cs="Arial"/>
          <w:sz w:val="20"/>
          <w:szCs w:val="20"/>
        </w:rPr>
        <w:t xml:space="preserve"> for jobs, </w:t>
      </w:r>
      <w:proofErr w:type="gramStart"/>
      <w:r w:rsidRPr="73E1263D" w:rsidR="03798FC3">
        <w:rPr>
          <w:rFonts w:ascii="Arial" w:hAnsi="Arial" w:cs="Arial"/>
          <w:sz w:val="20"/>
          <w:szCs w:val="20"/>
        </w:rPr>
        <w:t>placements</w:t>
      </w:r>
      <w:proofErr w:type="gramEnd"/>
      <w:r w:rsidRPr="73E1263D" w:rsidR="03798FC3">
        <w:rPr>
          <w:rFonts w:ascii="Arial" w:hAnsi="Arial" w:cs="Arial"/>
          <w:sz w:val="20"/>
          <w:szCs w:val="20"/>
        </w:rPr>
        <w:t xml:space="preserve"> or </w:t>
      </w:r>
      <w:r w:rsidRPr="73E1263D" w:rsidR="08F0F4D2">
        <w:rPr>
          <w:rFonts w:ascii="Arial" w:hAnsi="Arial" w:cs="Arial"/>
          <w:sz w:val="20"/>
          <w:szCs w:val="20"/>
        </w:rPr>
        <w:t>further study. The exception to this is for students who have completed a</w:t>
      </w:r>
      <w:r w:rsidRPr="73E1263D" w:rsidR="4BE3AA38">
        <w:rPr>
          <w:rFonts w:ascii="Arial" w:hAnsi="Arial" w:cs="Arial"/>
          <w:sz w:val="20"/>
          <w:szCs w:val="20"/>
        </w:rPr>
        <w:t xml:space="preserve"> University of Suffolk</w:t>
      </w:r>
      <w:r w:rsidRPr="73E1263D" w:rsidR="08F0F4D2">
        <w:rPr>
          <w:rFonts w:ascii="Arial" w:hAnsi="Arial" w:cs="Arial"/>
          <w:sz w:val="20"/>
          <w:szCs w:val="20"/>
        </w:rPr>
        <w:t xml:space="preserve"> Micro-</w:t>
      </w:r>
      <w:r w:rsidRPr="73E1263D" w:rsidR="7B177612">
        <w:rPr>
          <w:rFonts w:ascii="Arial" w:hAnsi="Arial" w:cs="Arial"/>
          <w:sz w:val="20"/>
          <w:szCs w:val="20"/>
        </w:rPr>
        <w:t>P</w:t>
      </w:r>
      <w:r w:rsidRPr="73E1263D" w:rsidR="08F0F4D2">
        <w:rPr>
          <w:rFonts w:ascii="Arial" w:hAnsi="Arial" w:cs="Arial"/>
          <w:sz w:val="20"/>
          <w:szCs w:val="20"/>
        </w:rPr>
        <w:t>lacement</w:t>
      </w:r>
      <w:r w:rsidRPr="73E1263D" w:rsidR="00FADF10">
        <w:rPr>
          <w:rFonts w:ascii="Arial" w:hAnsi="Arial" w:cs="Arial"/>
          <w:sz w:val="20"/>
          <w:szCs w:val="20"/>
        </w:rPr>
        <w:t>, or internship where you were employed within the CEE team.</w:t>
      </w:r>
    </w:p>
    <w:p w:rsidR="4EA67A99" w:rsidRDefault="4EA67A99" w14:paraId="51332D77" w14:textId="0E33380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73E1263D">
        <w:rPr>
          <w:rFonts w:ascii="Arial" w:hAnsi="Arial" w:cs="Arial"/>
          <w:sz w:val="20"/>
          <w:szCs w:val="20"/>
        </w:rPr>
        <w:t>Offer specific investment or tax advice to those who are self-employed and/or running a business</w:t>
      </w:r>
      <w:r w:rsidRPr="73E1263D" w:rsidR="376777A8">
        <w:rPr>
          <w:rFonts w:ascii="Arial" w:hAnsi="Arial" w:cs="Arial"/>
          <w:sz w:val="20"/>
          <w:szCs w:val="20"/>
        </w:rPr>
        <w:t xml:space="preserve">. </w:t>
      </w:r>
      <w:r w:rsidRPr="73E1263D" w:rsidR="668071A9">
        <w:rPr>
          <w:rFonts w:ascii="Arial" w:hAnsi="Arial" w:cs="Arial"/>
          <w:sz w:val="20"/>
          <w:szCs w:val="20"/>
        </w:rPr>
        <w:t xml:space="preserve">Our Enterprise team cannot be specialists in every single business and </w:t>
      </w:r>
      <w:r w:rsidRPr="73E1263D" w:rsidR="152EF64B">
        <w:rPr>
          <w:rFonts w:ascii="Arial" w:hAnsi="Arial" w:cs="Arial"/>
          <w:sz w:val="20"/>
          <w:szCs w:val="20"/>
        </w:rPr>
        <w:t>sector and</w:t>
      </w:r>
      <w:r w:rsidRPr="73E1263D" w:rsidR="668071A9">
        <w:rPr>
          <w:rFonts w:ascii="Arial" w:hAnsi="Arial" w:cs="Arial"/>
          <w:sz w:val="20"/>
          <w:szCs w:val="20"/>
        </w:rPr>
        <w:t xml:space="preserve"> will offer you guidance to signpost you to the most appropriate professional agencies to support you with specific queries</w:t>
      </w:r>
      <w:r w:rsidRPr="73E1263D" w:rsidR="1D369EC5">
        <w:rPr>
          <w:rFonts w:ascii="Arial" w:hAnsi="Arial" w:cs="Arial"/>
          <w:sz w:val="20"/>
          <w:szCs w:val="20"/>
        </w:rPr>
        <w:t>, based on the information you have shared with us</w:t>
      </w:r>
      <w:r w:rsidRPr="73E1263D" w:rsidR="668071A9">
        <w:rPr>
          <w:rFonts w:ascii="Arial" w:hAnsi="Arial" w:cs="Arial"/>
          <w:sz w:val="20"/>
          <w:szCs w:val="20"/>
        </w:rPr>
        <w:t>.</w:t>
      </w:r>
    </w:p>
    <w:p w:rsidRPr="00211784" w:rsidR="00211784" w:rsidP="00211784" w:rsidRDefault="00211784" w14:paraId="4017A6CD" w14:textId="74FDA6C7">
      <w:pPr>
        <w:rPr>
          <w:rFonts w:ascii="Arial" w:hAnsi="Arial" w:cs="Arial"/>
          <w:b/>
          <w:bCs/>
          <w:sz w:val="20"/>
          <w:szCs w:val="20"/>
        </w:rPr>
      </w:pPr>
      <w:r w:rsidRPr="00211784">
        <w:rPr>
          <w:rFonts w:ascii="Arial" w:hAnsi="Arial" w:cs="Arial"/>
          <w:b/>
          <w:bCs/>
          <w:sz w:val="20"/>
          <w:szCs w:val="20"/>
        </w:rPr>
        <w:t>Feedback</w:t>
      </w:r>
    </w:p>
    <w:p w:rsidR="00983731" w:rsidP="00211784" w:rsidRDefault="00236D0E" w14:paraId="0B29C6B2" w14:textId="663C006E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5D2BC6AF">
        <w:rPr>
          <w:rFonts w:ascii="Arial" w:hAnsi="Arial" w:cs="Arial"/>
          <w:sz w:val="20"/>
          <w:szCs w:val="20"/>
        </w:rPr>
        <w:t xml:space="preserve">We ask for formal feedback following all </w:t>
      </w:r>
      <w:r w:rsidRPr="5D2BC6AF" w:rsidR="001A3E1D">
        <w:rPr>
          <w:rFonts w:ascii="Arial" w:hAnsi="Arial" w:cs="Arial"/>
          <w:sz w:val="20"/>
          <w:szCs w:val="20"/>
        </w:rPr>
        <w:t>appointments and events you engage with us (apart from</w:t>
      </w:r>
      <w:r w:rsidRPr="5D2BC6AF" w:rsidR="009365FC">
        <w:rPr>
          <w:rFonts w:ascii="Arial" w:hAnsi="Arial" w:cs="Arial"/>
          <w:sz w:val="20"/>
          <w:szCs w:val="20"/>
        </w:rPr>
        <w:t xml:space="preserve"> informal Zone drop-ins)</w:t>
      </w:r>
      <w:r w:rsidRPr="5D2BC6AF" w:rsidR="7AF7A06A">
        <w:rPr>
          <w:rFonts w:ascii="Arial" w:hAnsi="Arial" w:cs="Arial"/>
          <w:sz w:val="20"/>
          <w:szCs w:val="20"/>
        </w:rPr>
        <w:t xml:space="preserve"> via a survey hosted by Handshake</w:t>
      </w:r>
      <w:r w:rsidRPr="5D2BC6AF" w:rsidR="009365FC">
        <w:rPr>
          <w:rFonts w:ascii="Arial" w:hAnsi="Arial" w:cs="Arial"/>
          <w:sz w:val="20"/>
          <w:szCs w:val="20"/>
        </w:rPr>
        <w:t xml:space="preserve">. Please take </w:t>
      </w:r>
      <w:r w:rsidRPr="5D2BC6AF" w:rsidR="008164C2">
        <w:rPr>
          <w:rFonts w:ascii="Arial" w:hAnsi="Arial" w:cs="Arial"/>
          <w:sz w:val="20"/>
          <w:szCs w:val="20"/>
        </w:rPr>
        <w:t xml:space="preserve">the </w:t>
      </w:r>
      <w:r w:rsidRPr="5D2BC6AF" w:rsidR="009365FC">
        <w:rPr>
          <w:rFonts w:ascii="Arial" w:hAnsi="Arial" w:cs="Arial"/>
          <w:sz w:val="20"/>
          <w:szCs w:val="20"/>
        </w:rPr>
        <w:t>time</w:t>
      </w:r>
      <w:r w:rsidRPr="5D2BC6AF" w:rsidR="00695A48">
        <w:rPr>
          <w:rFonts w:ascii="Arial" w:hAnsi="Arial" w:cs="Arial"/>
          <w:sz w:val="20"/>
          <w:szCs w:val="20"/>
        </w:rPr>
        <w:t xml:space="preserve"> to provide us with feedback on our service. You can also email us directly at </w:t>
      </w:r>
      <w:hyperlink r:id="rId33">
        <w:r w:rsidRPr="5D2BC6AF" w:rsidR="00714F11">
          <w:rPr>
            <w:rStyle w:val="Hyperlink"/>
            <w:rFonts w:ascii="Arial" w:hAnsi="Arial" w:cs="Arial"/>
            <w:sz w:val="20"/>
            <w:szCs w:val="20"/>
          </w:rPr>
          <w:t>careers@uos.ac.uk</w:t>
        </w:r>
      </w:hyperlink>
      <w:r w:rsidRPr="5D2BC6AF" w:rsidR="00695A48">
        <w:rPr>
          <w:rFonts w:ascii="Arial" w:hAnsi="Arial" w:cs="Arial"/>
          <w:sz w:val="20"/>
          <w:szCs w:val="20"/>
        </w:rPr>
        <w:t>.</w:t>
      </w:r>
    </w:p>
    <w:p w:rsidRPr="00FE61DD" w:rsidR="00714F11" w:rsidP="00211784" w:rsidRDefault="00714F11" w14:paraId="3E1CC82D" w14:textId="32C39A6D">
      <w:pPr>
        <w:pStyle w:val="ListParagraph"/>
        <w:numPr>
          <w:ilvl w:val="0"/>
          <w:numId w:val="16"/>
        </w:num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If you are unhappy with any aspect of our service, please do raise it </w:t>
      </w:r>
      <w:r w:rsidRPr="00FE61DD">
        <w:rPr>
          <w:rFonts w:ascii="Arial" w:hAnsi="Arial" w:cs="Arial"/>
          <w:sz w:val="20"/>
          <w:szCs w:val="20"/>
        </w:rPr>
        <w:t>initially</w:t>
      </w:r>
      <w:r>
        <w:rPr>
          <w:rFonts w:ascii="Arial" w:hAnsi="Arial" w:cs="Arial"/>
          <w:sz w:val="20"/>
          <w:szCs w:val="20"/>
        </w:rPr>
        <w:t xml:space="preserve"> with the member of staff</w:t>
      </w:r>
      <w:r w:rsidR="00FE61DD">
        <w:rPr>
          <w:rFonts w:ascii="Arial" w:hAnsi="Arial" w:cs="Arial"/>
          <w:sz w:val="20"/>
          <w:szCs w:val="20"/>
        </w:rPr>
        <w:t xml:space="preserve"> you are working with</w:t>
      </w:r>
      <w:r w:rsidR="001A3091">
        <w:rPr>
          <w:rFonts w:ascii="Arial" w:hAnsi="Arial" w:cs="Arial"/>
          <w:sz w:val="20"/>
          <w:szCs w:val="20"/>
        </w:rPr>
        <w:t xml:space="preserve">. </w:t>
      </w:r>
      <w:r w:rsidRPr="4AC34C23" w:rsidR="001A3091">
        <w:rPr>
          <w:rFonts w:ascii="Arial" w:hAnsi="Arial" w:cs="Arial"/>
          <w:sz w:val="20"/>
          <w:szCs w:val="20"/>
        </w:rPr>
        <w:t xml:space="preserve">If you are still </w:t>
      </w:r>
      <w:r w:rsidRPr="4AC34C23" w:rsidR="008164C2">
        <w:rPr>
          <w:rFonts w:ascii="Arial" w:hAnsi="Arial" w:cs="Arial"/>
          <w:sz w:val="20"/>
          <w:szCs w:val="20"/>
        </w:rPr>
        <w:t>dissatisfied,</w:t>
      </w:r>
      <w:r w:rsidRPr="4AC34C23" w:rsidR="001A3091">
        <w:rPr>
          <w:rFonts w:ascii="Arial" w:hAnsi="Arial" w:cs="Arial"/>
          <w:sz w:val="20"/>
          <w:szCs w:val="20"/>
        </w:rPr>
        <w:t xml:space="preserve"> please</w:t>
      </w:r>
      <w:r w:rsidRPr="4AC34C23" w:rsidR="008164C2">
        <w:rPr>
          <w:rFonts w:ascii="Arial" w:hAnsi="Arial" w:cs="Arial"/>
          <w:sz w:val="20"/>
          <w:szCs w:val="20"/>
        </w:rPr>
        <w:t xml:space="preserve"> contact Amy Carpenter</w:t>
      </w:r>
      <w:r w:rsidRPr="4AC34C23" w:rsidR="005C5F30">
        <w:rPr>
          <w:rFonts w:ascii="Arial" w:hAnsi="Arial" w:cs="Arial"/>
          <w:sz w:val="20"/>
          <w:szCs w:val="20"/>
        </w:rPr>
        <w:t>, Associate Director Careers, Employability and Enterprise on</w:t>
      </w:r>
      <w:r w:rsidRPr="4AC34C23" w:rsidR="008B7086">
        <w:rPr>
          <w:rFonts w:ascii="Arial" w:hAnsi="Arial" w:cs="Arial"/>
          <w:sz w:val="20"/>
          <w:szCs w:val="20"/>
        </w:rPr>
        <w:t xml:space="preserve"> </w:t>
      </w:r>
      <w:hyperlink r:id="rId34">
        <w:r w:rsidRPr="4AC34C23" w:rsidR="008B7086">
          <w:rPr>
            <w:rStyle w:val="Hyperlink"/>
            <w:rFonts w:ascii="Arial" w:hAnsi="Arial" w:cs="Arial"/>
            <w:sz w:val="20"/>
            <w:szCs w:val="20"/>
          </w:rPr>
          <w:t>A.Carpenter2@uos.ac.uk</w:t>
        </w:r>
      </w:hyperlink>
      <w:r w:rsidRPr="4AC34C23" w:rsidR="008B7086">
        <w:rPr>
          <w:rFonts w:ascii="Arial" w:hAnsi="Arial" w:cs="Arial"/>
          <w:sz w:val="20"/>
          <w:szCs w:val="20"/>
        </w:rPr>
        <w:t xml:space="preserve"> or</w:t>
      </w:r>
      <w:r w:rsidRPr="4AC34C23" w:rsidR="001A3091">
        <w:rPr>
          <w:rFonts w:ascii="Arial" w:hAnsi="Arial" w:cs="Arial"/>
          <w:sz w:val="20"/>
          <w:szCs w:val="20"/>
        </w:rPr>
        <w:t xml:space="preserve"> follow the </w:t>
      </w:r>
      <w:hyperlink r:id="rId35">
        <w:r w:rsidRPr="4AC34C23" w:rsidR="001A3091">
          <w:rPr>
            <w:rStyle w:val="Hyperlink"/>
            <w:rFonts w:ascii="Arial" w:hAnsi="Arial" w:cs="Arial"/>
            <w:sz w:val="20"/>
            <w:szCs w:val="20"/>
          </w:rPr>
          <w:t xml:space="preserve">University’s </w:t>
        </w:r>
        <w:r w:rsidRPr="4AC34C23" w:rsidR="008164C2">
          <w:rPr>
            <w:rStyle w:val="Hyperlink"/>
            <w:rFonts w:ascii="Arial" w:hAnsi="Arial" w:cs="Arial"/>
            <w:sz w:val="20"/>
            <w:szCs w:val="20"/>
          </w:rPr>
          <w:t>Student Complaints Procedure</w:t>
        </w:r>
      </w:hyperlink>
    </w:p>
    <w:p w:rsidR="00FE61DD" w:rsidP="00FE61DD" w:rsidRDefault="00FE61DD" w14:paraId="705A0100" w14:textId="77777777">
      <w:pPr>
        <w:rPr>
          <w:rFonts w:ascii="Arial" w:hAnsi="Arial" w:cs="Arial"/>
          <w:sz w:val="20"/>
          <w:szCs w:val="20"/>
        </w:rPr>
      </w:pPr>
    </w:p>
    <w:p w:rsidR="00FE61DD" w:rsidP="00FE61DD" w:rsidRDefault="00FE61DD" w14:paraId="1B5EB770" w14:textId="77777777">
      <w:pPr>
        <w:rPr>
          <w:rFonts w:ascii="Arial" w:hAnsi="Arial" w:cs="Arial"/>
          <w:sz w:val="20"/>
          <w:szCs w:val="20"/>
        </w:rPr>
      </w:pPr>
    </w:p>
    <w:p w:rsidR="00FE61DD" w:rsidP="00FE61DD" w:rsidRDefault="00FE61DD" w14:paraId="4B98162D" w14:textId="77777777">
      <w:pPr>
        <w:rPr>
          <w:rFonts w:ascii="Arial" w:hAnsi="Arial" w:cs="Arial"/>
          <w:sz w:val="20"/>
          <w:szCs w:val="20"/>
        </w:rPr>
      </w:pPr>
    </w:p>
    <w:p w:rsidR="00FE61DD" w:rsidP="00FE61DD" w:rsidRDefault="00FE61DD" w14:paraId="6621A457" w14:textId="77777777">
      <w:pPr>
        <w:rPr>
          <w:rFonts w:ascii="Arial" w:hAnsi="Arial" w:cs="Arial"/>
          <w:sz w:val="20"/>
          <w:szCs w:val="20"/>
        </w:rPr>
      </w:pPr>
    </w:p>
    <w:p w:rsidR="00FE61DD" w:rsidP="00FE61DD" w:rsidRDefault="00FE61DD" w14:paraId="3194D578" w14:textId="77777777">
      <w:pPr>
        <w:rPr>
          <w:rFonts w:ascii="Arial" w:hAnsi="Arial" w:cs="Arial"/>
          <w:sz w:val="20"/>
          <w:szCs w:val="20"/>
        </w:rPr>
      </w:pPr>
    </w:p>
    <w:p w:rsidR="00FE61DD" w:rsidP="00FE61DD" w:rsidRDefault="00FE61DD" w14:paraId="42A0B6C8" w14:textId="77777777">
      <w:pPr>
        <w:rPr>
          <w:rFonts w:ascii="Arial" w:hAnsi="Arial" w:cs="Arial"/>
          <w:sz w:val="20"/>
          <w:szCs w:val="20"/>
        </w:rPr>
      </w:pPr>
    </w:p>
    <w:p w:rsidRPr="00FE61DD" w:rsidR="00FE61DD" w:rsidP="00E74E38" w:rsidRDefault="0074225B" w14:paraId="15306C45" w14:textId="458309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</w:t>
      </w:r>
      <w:r w:rsidR="00FE61DD">
        <w:rPr>
          <w:rFonts w:ascii="Arial" w:hAnsi="Arial" w:cs="Arial"/>
          <w:sz w:val="20"/>
          <w:szCs w:val="20"/>
        </w:rPr>
        <w:t xml:space="preserve"> 2024</w:t>
      </w:r>
    </w:p>
    <w:sectPr w:rsidRPr="00FE61DD" w:rsidR="00FE61DD" w:rsidSect="007C18C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6DB" w:rsidP="00E9108B" w:rsidRDefault="00C356DB" w14:paraId="58ED8963" w14:textId="77777777">
      <w:pPr>
        <w:spacing w:after="0" w:line="240" w:lineRule="auto"/>
      </w:pPr>
      <w:r>
        <w:separator/>
      </w:r>
    </w:p>
  </w:endnote>
  <w:endnote w:type="continuationSeparator" w:id="0">
    <w:p w:rsidR="00C356DB" w:rsidP="00E9108B" w:rsidRDefault="00C356DB" w14:paraId="77587A53" w14:textId="77777777">
      <w:pPr>
        <w:spacing w:after="0" w:line="240" w:lineRule="auto"/>
      </w:pPr>
      <w:r>
        <w:continuationSeparator/>
      </w:r>
    </w:p>
  </w:endnote>
  <w:endnote w:type="continuationNotice" w:id="1">
    <w:p w:rsidR="00C356DB" w:rsidRDefault="00C356DB" w14:paraId="457C5A8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6DB" w:rsidP="00E9108B" w:rsidRDefault="00C356DB" w14:paraId="584679E2" w14:textId="77777777">
      <w:pPr>
        <w:spacing w:after="0" w:line="240" w:lineRule="auto"/>
      </w:pPr>
      <w:r>
        <w:separator/>
      </w:r>
    </w:p>
  </w:footnote>
  <w:footnote w:type="continuationSeparator" w:id="0">
    <w:p w:rsidR="00C356DB" w:rsidP="00E9108B" w:rsidRDefault="00C356DB" w14:paraId="073CD3E4" w14:textId="77777777">
      <w:pPr>
        <w:spacing w:after="0" w:line="240" w:lineRule="auto"/>
      </w:pPr>
      <w:r>
        <w:continuationSeparator/>
      </w:r>
    </w:p>
  </w:footnote>
  <w:footnote w:type="continuationNotice" w:id="1">
    <w:p w:rsidR="00C356DB" w:rsidRDefault="00C356DB" w14:paraId="74ACE6B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XxVymde" int2:invalidationBookmarkName="" int2:hashCode="y/R4sdXQ8g6IwF" int2:id="5dQT2p1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01F"/>
    <w:multiLevelType w:val="hybridMultilevel"/>
    <w:tmpl w:val="2D404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D3D93"/>
    <w:multiLevelType w:val="hybridMultilevel"/>
    <w:tmpl w:val="FE9EA8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BE15CD"/>
    <w:multiLevelType w:val="hybridMultilevel"/>
    <w:tmpl w:val="4072C5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150D66"/>
    <w:multiLevelType w:val="hybridMultilevel"/>
    <w:tmpl w:val="52ECA1C2"/>
    <w:lvl w:ilvl="0" w:tplc="B27EFFC2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8F0823"/>
    <w:multiLevelType w:val="hybridMultilevel"/>
    <w:tmpl w:val="93B034D2"/>
    <w:lvl w:ilvl="0" w:tplc="B27EFFC2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1B5DF7"/>
    <w:multiLevelType w:val="hybridMultilevel"/>
    <w:tmpl w:val="3CBE99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233A1"/>
    <w:multiLevelType w:val="hybridMultilevel"/>
    <w:tmpl w:val="DDEE9C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85198C"/>
    <w:multiLevelType w:val="hybridMultilevel"/>
    <w:tmpl w:val="6D5487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2240528"/>
    <w:multiLevelType w:val="hybridMultilevel"/>
    <w:tmpl w:val="DDFA521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942C76"/>
    <w:multiLevelType w:val="hybridMultilevel"/>
    <w:tmpl w:val="51E42094"/>
    <w:lvl w:ilvl="0" w:tplc="B27EFFC2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6E00CE8"/>
    <w:multiLevelType w:val="hybridMultilevel"/>
    <w:tmpl w:val="B92EBDB6"/>
    <w:lvl w:ilvl="0" w:tplc="B27EFFC2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981F02"/>
    <w:multiLevelType w:val="hybridMultilevel"/>
    <w:tmpl w:val="9E7A59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2410BA"/>
    <w:multiLevelType w:val="hybridMultilevel"/>
    <w:tmpl w:val="D6E0E2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47643D"/>
    <w:multiLevelType w:val="hybridMultilevel"/>
    <w:tmpl w:val="29AE5A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5D0D7A"/>
    <w:multiLevelType w:val="hybridMultilevel"/>
    <w:tmpl w:val="841ED7CE"/>
    <w:lvl w:ilvl="0" w:tplc="B27EFFC2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7169B8"/>
    <w:multiLevelType w:val="hybridMultilevel"/>
    <w:tmpl w:val="1B5AB3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3A4F87"/>
    <w:multiLevelType w:val="hybridMultilevel"/>
    <w:tmpl w:val="59CAFB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8A3FED"/>
    <w:multiLevelType w:val="hybridMultilevel"/>
    <w:tmpl w:val="0A2EC0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C86E5A"/>
    <w:multiLevelType w:val="hybridMultilevel"/>
    <w:tmpl w:val="CD942FDE"/>
    <w:lvl w:ilvl="0" w:tplc="098A2F6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3389418">
    <w:abstractNumId w:val="13"/>
  </w:num>
  <w:num w:numId="2" w16cid:durableId="914244594">
    <w:abstractNumId w:val="16"/>
  </w:num>
  <w:num w:numId="3" w16cid:durableId="632056472">
    <w:abstractNumId w:val="2"/>
  </w:num>
  <w:num w:numId="4" w16cid:durableId="804204673">
    <w:abstractNumId w:val="17"/>
  </w:num>
  <w:num w:numId="5" w16cid:durableId="312370146">
    <w:abstractNumId w:val="8"/>
  </w:num>
  <w:num w:numId="6" w16cid:durableId="25954348">
    <w:abstractNumId w:val="11"/>
  </w:num>
  <w:num w:numId="7" w16cid:durableId="999767518">
    <w:abstractNumId w:val="12"/>
  </w:num>
  <w:num w:numId="8" w16cid:durableId="1000890883">
    <w:abstractNumId w:val="15"/>
  </w:num>
  <w:num w:numId="9" w16cid:durableId="1924796312">
    <w:abstractNumId w:val="6"/>
  </w:num>
  <w:num w:numId="10" w16cid:durableId="508447772">
    <w:abstractNumId w:val="5"/>
  </w:num>
  <w:num w:numId="11" w16cid:durableId="1729189600">
    <w:abstractNumId w:val="18"/>
  </w:num>
  <w:num w:numId="12" w16cid:durableId="782504882">
    <w:abstractNumId w:val="9"/>
  </w:num>
  <w:num w:numId="13" w16cid:durableId="1054349463">
    <w:abstractNumId w:val="3"/>
  </w:num>
  <w:num w:numId="14" w16cid:durableId="1249728409">
    <w:abstractNumId w:val="14"/>
  </w:num>
  <w:num w:numId="15" w16cid:durableId="1144810183">
    <w:abstractNumId w:val="4"/>
  </w:num>
  <w:num w:numId="16" w16cid:durableId="1406296948">
    <w:abstractNumId w:val="10"/>
  </w:num>
  <w:num w:numId="17" w16cid:durableId="275218321">
    <w:abstractNumId w:val="7"/>
  </w:num>
  <w:num w:numId="18" w16cid:durableId="314840658">
    <w:abstractNumId w:val="1"/>
  </w:num>
  <w:num w:numId="19" w16cid:durableId="36911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10"/>
    <w:rsid w:val="0000685B"/>
    <w:rsid w:val="000074B9"/>
    <w:rsid w:val="00017E82"/>
    <w:rsid w:val="0005022A"/>
    <w:rsid w:val="000642B5"/>
    <w:rsid w:val="0006562A"/>
    <w:rsid w:val="00080119"/>
    <w:rsid w:val="00082927"/>
    <w:rsid w:val="000879E8"/>
    <w:rsid w:val="00093FB6"/>
    <w:rsid w:val="000A0FDD"/>
    <w:rsid w:val="000B028A"/>
    <w:rsid w:val="000B3645"/>
    <w:rsid w:val="000B41A8"/>
    <w:rsid w:val="000C289B"/>
    <w:rsid w:val="000D4C96"/>
    <w:rsid w:val="000D5E23"/>
    <w:rsid w:val="000E49A2"/>
    <w:rsid w:val="000E6D25"/>
    <w:rsid w:val="000E7D6D"/>
    <w:rsid w:val="0010392B"/>
    <w:rsid w:val="001043B0"/>
    <w:rsid w:val="001120E9"/>
    <w:rsid w:val="00121D3F"/>
    <w:rsid w:val="00124C2A"/>
    <w:rsid w:val="00135C73"/>
    <w:rsid w:val="001376C5"/>
    <w:rsid w:val="00153343"/>
    <w:rsid w:val="001607CE"/>
    <w:rsid w:val="00163A0E"/>
    <w:rsid w:val="00171A1A"/>
    <w:rsid w:val="00171C6C"/>
    <w:rsid w:val="00175B33"/>
    <w:rsid w:val="001763E8"/>
    <w:rsid w:val="00176FE3"/>
    <w:rsid w:val="001828C9"/>
    <w:rsid w:val="001970C5"/>
    <w:rsid w:val="001A09E2"/>
    <w:rsid w:val="001A3091"/>
    <w:rsid w:val="001A3E1D"/>
    <w:rsid w:val="001A7FFC"/>
    <w:rsid w:val="001C511C"/>
    <w:rsid w:val="001C7192"/>
    <w:rsid w:val="001D1428"/>
    <w:rsid w:val="001E0D3E"/>
    <w:rsid w:val="001E486F"/>
    <w:rsid w:val="00201AF1"/>
    <w:rsid w:val="00204099"/>
    <w:rsid w:val="00205B8A"/>
    <w:rsid w:val="00210BDE"/>
    <w:rsid w:val="00211784"/>
    <w:rsid w:val="00217954"/>
    <w:rsid w:val="00236D0E"/>
    <w:rsid w:val="00237DAC"/>
    <w:rsid w:val="00245BCE"/>
    <w:rsid w:val="0026661F"/>
    <w:rsid w:val="00267E1E"/>
    <w:rsid w:val="002743DE"/>
    <w:rsid w:val="00281121"/>
    <w:rsid w:val="00287A1A"/>
    <w:rsid w:val="002A056C"/>
    <w:rsid w:val="002B5A23"/>
    <w:rsid w:val="002D2440"/>
    <w:rsid w:val="002D6737"/>
    <w:rsid w:val="002F48C3"/>
    <w:rsid w:val="002F5510"/>
    <w:rsid w:val="002F770C"/>
    <w:rsid w:val="00302269"/>
    <w:rsid w:val="003056A7"/>
    <w:rsid w:val="0030782F"/>
    <w:rsid w:val="00311854"/>
    <w:rsid w:val="003136ED"/>
    <w:rsid w:val="00315BFC"/>
    <w:rsid w:val="00316B07"/>
    <w:rsid w:val="00320319"/>
    <w:rsid w:val="003216B1"/>
    <w:rsid w:val="0034496A"/>
    <w:rsid w:val="00346F6F"/>
    <w:rsid w:val="00354E1B"/>
    <w:rsid w:val="00365677"/>
    <w:rsid w:val="0037556B"/>
    <w:rsid w:val="00381665"/>
    <w:rsid w:val="003907A4"/>
    <w:rsid w:val="003943CC"/>
    <w:rsid w:val="003B0CA9"/>
    <w:rsid w:val="003C67A6"/>
    <w:rsid w:val="003E0053"/>
    <w:rsid w:val="00410201"/>
    <w:rsid w:val="004343B5"/>
    <w:rsid w:val="004360A6"/>
    <w:rsid w:val="00441F94"/>
    <w:rsid w:val="00447C4A"/>
    <w:rsid w:val="00467490"/>
    <w:rsid w:val="00474DCE"/>
    <w:rsid w:val="0048463A"/>
    <w:rsid w:val="004907DC"/>
    <w:rsid w:val="004A1962"/>
    <w:rsid w:val="004D62B0"/>
    <w:rsid w:val="004D783F"/>
    <w:rsid w:val="004E7147"/>
    <w:rsid w:val="004F5261"/>
    <w:rsid w:val="00505E6B"/>
    <w:rsid w:val="0051360D"/>
    <w:rsid w:val="00522846"/>
    <w:rsid w:val="00537264"/>
    <w:rsid w:val="00561E9F"/>
    <w:rsid w:val="00562078"/>
    <w:rsid w:val="00563472"/>
    <w:rsid w:val="005812FD"/>
    <w:rsid w:val="005843A3"/>
    <w:rsid w:val="005B22A9"/>
    <w:rsid w:val="005C24D2"/>
    <w:rsid w:val="005C5F30"/>
    <w:rsid w:val="005C74A4"/>
    <w:rsid w:val="005E4BC5"/>
    <w:rsid w:val="00602649"/>
    <w:rsid w:val="00606CD0"/>
    <w:rsid w:val="0061086C"/>
    <w:rsid w:val="00611901"/>
    <w:rsid w:val="006176E4"/>
    <w:rsid w:val="0063057C"/>
    <w:rsid w:val="00642790"/>
    <w:rsid w:val="00651B69"/>
    <w:rsid w:val="00655BB4"/>
    <w:rsid w:val="00656A3D"/>
    <w:rsid w:val="006605CE"/>
    <w:rsid w:val="00670FAB"/>
    <w:rsid w:val="00695A48"/>
    <w:rsid w:val="00695D31"/>
    <w:rsid w:val="006A07EC"/>
    <w:rsid w:val="006A1B98"/>
    <w:rsid w:val="006A4F15"/>
    <w:rsid w:val="006B15E3"/>
    <w:rsid w:val="006C47AA"/>
    <w:rsid w:val="006D7AD2"/>
    <w:rsid w:val="006E5C56"/>
    <w:rsid w:val="00714BD8"/>
    <w:rsid w:val="00714F11"/>
    <w:rsid w:val="00715908"/>
    <w:rsid w:val="0071760E"/>
    <w:rsid w:val="0074118A"/>
    <w:rsid w:val="0074225B"/>
    <w:rsid w:val="00745603"/>
    <w:rsid w:val="00762AE1"/>
    <w:rsid w:val="00773350"/>
    <w:rsid w:val="007779A2"/>
    <w:rsid w:val="007942F0"/>
    <w:rsid w:val="007B1748"/>
    <w:rsid w:val="007C18C7"/>
    <w:rsid w:val="007C40C7"/>
    <w:rsid w:val="007D20F4"/>
    <w:rsid w:val="007D59BD"/>
    <w:rsid w:val="007E3B40"/>
    <w:rsid w:val="007F3050"/>
    <w:rsid w:val="007F5E30"/>
    <w:rsid w:val="00814CC1"/>
    <w:rsid w:val="008164C2"/>
    <w:rsid w:val="008320CE"/>
    <w:rsid w:val="008707EC"/>
    <w:rsid w:val="008712A6"/>
    <w:rsid w:val="00876F0E"/>
    <w:rsid w:val="00896DE8"/>
    <w:rsid w:val="008B04EF"/>
    <w:rsid w:val="008B0590"/>
    <w:rsid w:val="008B7086"/>
    <w:rsid w:val="008C077D"/>
    <w:rsid w:val="008E37C1"/>
    <w:rsid w:val="008F2015"/>
    <w:rsid w:val="00901DB0"/>
    <w:rsid w:val="00931EED"/>
    <w:rsid w:val="00935A06"/>
    <w:rsid w:val="009365FC"/>
    <w:rsid w:val="00937A00"/>
    <w:rsid w:val="00940716"/>
    <w:rsid w:val="0095268E"/>
    <w:rsid w:val="00953121"/>
    <w:rsid w:val="009559CE"/>
    <w:rsid w:val="0095673C"/>
    <w:rsid w:val="009739C7"/>
    <w:rsid w:val="0097412E"/>
    <w:rsid w:val="00983731"/>
    <w:rsid w:val="00987881"/>
    <w:rsid w:val="00994F67"/>
    <w:rsid w:val="009A014A"/>
    <w:rsid w:val="009A07D6"/>
    <w:rsid w:val="009A5ACA"/>
    <w:rsid w:val="009A666A"/>
    <w:rsid w:val="009B0C1D"/>
    <w:rsid w:val="009D4AF0"/>
    <w:rsid w:val="009E43AE"/>
    <w:rsid w:val="009E6F17"/>
    <w:rsid w:val="009F2207"/>
    <w:rsid w:val="009F48F5"/>
    <w:rsid w:val="00A045BA"/>
    <w:rsid w:val="00A16128"/>
    <w:rsid w:val="00A31643"/>
    <w:rsid w:val="00A330CB"/>
    <w:rsid w:val="00A35CED"/>
    <w:rsid w:val="00A453CB"/>
    <w:rsid w:val="00A573A4"/>
    <w:rsid w:val="00A87345"/>
    <w:rsid w:val="00A90014"/>
    <w:rsid w:val="00AA13B5"/>
    <w:rsid w:val="00AA3051"/>
    <w:rsid w:val="00AA4263"/>
    <w:rsid w:val="00AB011C"/>
    <w:rsid w:val="00AB5089"/>
    <w:rsid w:val="00AB6D94"/>
    <w:rsid w:val="00AB6EF2"/>
    <w:rsid w:val="00ABAD84"/>
    <w:rsid w:val="00AC1FEB"/>
    <w:rsid w:val="00AD6BD5"/>
    <w:rsid w:val="00AE1FE7"/>
    <w:rsid w:val="00AE3939"/>
    <w:rsid w:val="00B01CBC"/>
    <w:rsid w:val="00B10F3B"/>
    <w:rsid w:val="00B12F10"/>
    <w:rsid w:val="00B207E5"/>
    <w:rsid w:val="00B230A8"/>
    <w:rsid w:val="00B24EDD"/>
    <w:rsid w:val="00B261C2"/>
    <w:rsid w:val="00B3084A"/>
    <w:rsid w:val="00B53256"/>
    <w:rsid w:val="00B55C24"/>
    <w:rsid w:val="00B5744B"/>
    <w:rsid w:val="00B658A5"/>
    <w:rsid w:val="00B67398"/>
    <w:rsid w:val="00B73CE0"/>
    <w:rsid w:val="00B76BC6"/>
    <w:rsid w:val="00B83019"/>
    <w:rsid w:val="00B83F05"/>
    <w:rsid w:val="00B86743"/>
    <w:rsid w:val="00B979D7"/>
    <w:rsid w:val="00BA4983"/>
    <w:rsid w:val="00BA50F4"/>
    <w:rsid w:val="00BB6A97"/>
    <w:rsid w:val="00BB7D96"/>
    <w:rsid w:val="00BC6919"/>
    <w:rsid w:val="00BD254B"/>
    <w:rsid w:val="00BD36DF"/>
    <w:rsid w:val="00BD7C06"/>
    <w:rsid w:val="00BF7272"/>
    <w:rsid w:val="00C01EEF"/>
    <w:rsid w:val="00C1136C"/>
    <w:rsid w:val="00C148D5"/>
    <w:rsid w:val="00C17A4F"/>
    <w:rsid w:val="00C27550"/>
    <w:rsid w:val="00C356DB"/>
    <w:rsid w:val="00C40E90"/>
    <w:rsid w:val="00C43883"/>
    <w:rsid w:val="00C54048"/>
    <w:rsid w:val="00C55AAE"/>
    <w:rsid w:val="00C57656"/>
    <w:rsid w:val="00C77CE2"/>
    <w:rsid w:val="00C84EF6"/>
    <w:rsid w:val="00C912EA"/>
    <w:rsid w:val="00C9587F"/>
    <w:rsid w:val="00CA4539"/>
    <w:rsid w:val="00CB33CC"/>
    <w:rsid w:val="00CB34A1"/>
    <w:rsid w:val="00CB3FE0"/>
    <w:rsid w:val="00CD3687"/>
    <w:rsid w:val="00CD3AB4"/>
    <w:rsid w:val="00CE71C4"/>
    <w:rsid w:val="00CF3F75"/>
    <w:rsid w:val="00D10460"/>
    <w:rsid w:val="00D12C71"/>
    <w:rsid w:val="00D1580B"/>
    <w:rsid w:val="00D16BC4"/>
    <w:rsid w:val="00D23BC4"/>
    <w:rsid w:val="00D349A3"/>
    <w:rsid w:val="00D42AA0"/>
    <w:rsid w:val="00D541B7"/>
    <w:rsid w:val="00D56304"/>
    <w:rsid w:val="00D61840"/>
    <w:rsid w:val="00D9657B"/>
    <w:rsid w:val="00DD7C70"/>
    <w:rsid w:val="00DE234C"/>
    <w:rsid w:val="00DF30B1"/>
    <w:rsid w:val="00DF4898"/>
    <w:rsid w:val="00DF6EF3"/>
    <w:rsid w:val="00E05216"/>
    <w:rsid w:val="00E24E00"/>
    <w:rsid w:val="00E57EBF"/>
    <w:rsid w:val="00E74A4C"/>
    <w:rsid w:val="00E74E38"/>
    <w:rsid w:val="00E83426"/>
    <w:rsid w:val="00E8391A"/>
    <w:rsid w:val="00E83CC8"/>
    <w:rsid w:val="00E8482F"/>
    <w:rsid w:val="00E9108B"/>
    <w:rsid w:val="00E9175E"/>
    <w:rsid w:val="00E91FA9"/>
    <w:rsid w:val="00E92F4C"/>
    <w:rsid w:val="00EA3186"/>
    <w:rsid w:val="00EA527C"/>
    <w:rsid w:val="00EC384A"/>
    <w:rsid w:val="00ED48F8"/>
    <w:rsid w:val="00EE14BD"/>
    <w:rsid w:val="00EE1FE6"/>
    <w:rsid w:val="00EE223F"/>
    <w:rsid w:val="00EF0CD7"/>
    <w:rsid w:val="00EF0D5D"/>
    <w:rsid w:val="00F0492A"/>
    <w:rsid w:val="00F45433"/>
    <w:rsid w:val="00F45704"/>
    <w:rsid w:val="00F51000"/>
    <w:rsid w:val="00F52EBE"/>
    <w:rsid w:val="00F55739"/>
    <w:rsid w:val="00F55B69"/>
    <w:rsid w:val="00F61D27"/>
    <w:rsid w:val="00F94EFD"/>
    <w:rsid w:val="00FADF10"/>
    <w:rsid w:val="00FB2194"/>
    <w:rsid w:val="00FD1D5F"/>
    <w:rsid w:val="00FD1E59"/>
    <w:rsid w:val="00FD5517"/>
    <w:rsid w:val="00FE61DD"/>
    <w:rsid w:val="01C7E610"/>
    <w:rsid w:val="022043BF"/>
    <w:rsid w:val="02E23BED"/>
    <w:rsid w:val="03263B70"/>
    <w:rsid w:val="03798FC3"/>
    <w:rsid w:val="0397A9D7"/>
    <w:rsid w:val="0406EAA5"/>
    <w:rsid w:val="041FB4CC"/>
    <w:rsid w:val="04AAAD61"/>
    <w:rsid w:val="054A0859"/>
    <w:rsid w:val="05E06E79"/>
    <w:rsid w:val="065FFFA7"/>
    <w:rsid w:val="06DECEEE"/>
    <w:rsid w:val="06E18569"/>
    <w:rsid w:val="0875AA9A"/>
    <w:rsid w:val="08F0F4D2"/>
    <w:rsid w:val="091C8381"/>
    <w:rsid w:val="09807EE0"/>
    <w:rsid w:val="0B47224A"/>
    <w:rsid w:val="0BC0B90C"/>
    <w:rsid w:val="0C31654B"/>
    <w:rsid w:val="0CBF4DE2"/>
    <w:rsid w:val="0DCD6EB8"/>
    <w:rsid w:val="0DE471F4"/>
    <w:rsid w:val="0DF8009C"/>
    <w:rsid w:val="0E691D19"/>
    <w:rsid w:val="0E6EDBB2"/>
    <w:rsid w:val="0E6EDE1A"/>
    <w:rsid w:val="10AC2A90"/>
    <w:rsid w:val="10AE7D52"/>
    <w:rsid w:val="117F8EB0"/>
    <w:rsid w:val="11A1CF52"/>
    <w:rsid w:val="12072FBD"/>
    <w:rsid w:val="1238E6FC"/>
    <w:rsid w:val="125326C4"/>
    <w:rsid w:val="13B79525"/>
    <w:rsid w:val="14197360"/>
    <w:rsid w:val="14A17B2C"/>
    <w:rsid w:val="14B4A172"/>
    <w:rsid w:val="152EF64B"/>
    <w:rsid w:val="153D2B92"/>
    <w:rsid w:val="154EAF98"/>
    <w:rsid w:val="1601E9F4"/>
    <w:rsid w:val="1668709A"/>
    <w:rsid w:val="168E8981"/>
    <w:rsid w:val="1696FAF9"/>
    <w:rsid w:val="16F2BBED"/>
    <w:rsid w:val="176EB9B0"/>
    <w:rsid w:val="17DE9E11"/>
    <w:rsid w:val="18621664"/>
    <w:rsid w:val="1894D75C"/>
    <w:rsid w:val="191765AE"/>
    <w:rsid w:val="19725E7A"/>
    <w:rsid w:val="1A12DD86"/>
    <w:rsid w:val="1A854FF7"/>
    <w:rsid w:val="1B500D9F"/>
    <w:rsid w:val="1D369EC5"/>
    <w:rsid w:val="1DDFA4C1"/>
    <w:rsid w:val="1E0F4E31"/>
    <w:rsid w:val="1E36EADB"/>
    <w:rsid w:val="1E54DF7C"/>
    <w:rsid w:val="1F5AC09A"/>
    <w:rsid w:val="1FCEA6DC"/>
    <w:rsid w:val="2021D88A"/>
    <w:rsid w:val="204FE5A8"/>
    <w:rsid w:val="20C85D9D"/>
    <w:rsid w:val="213E08DA"/>
    <w:rsid w:val="221BEF0F"/>
    <w:rsid w:val="22D4D369"/>
    <w:rsid w:val="231A520E"/>
    <w:rsid w:val="237B5011"/>
    <w:rsid w:val="238AE5AF"/>
    <w:rsid w:val="241A383F"/>
    <w:rsid w:val="244C3DA9"/>
    <w:rsid w:val="25EBB0F9"/>
    <w:rsid w:val="2640B2BB"/>
    <w:rsid w:val="27719F4A"/>
    <w:rsid w:val="27AC3C1F"/>
    <w:rsid w:val="284B66F3"/>
    <w:rsid w:val="28D1C821"/>
    <w:rsid w:val="292594DC"/>
    <w:rsid w:val="2957E794"/>
    <w:rsid w:val="29E2D5D1"/>
    <w:rsid w:val="2A8AD3CC"/>
    <w:rsid w:val="2B754888"/>
    <w:rsid w:val="2BC3159D"/>
    <w:rsid w:val="2C1DF282"/>
    <w:rsid w:val="2C8C3E5B"/>
    <w:rsid w:val="2CB44560"/>
    <w:rsid w:val="2D80BCBB"/>
    <w:rsid w:val="2DB67AF4"/>
    <w:rsid w:val="2F44A338"/>
    <w:rsid w:val="2F475FFB"/>
    <w:rsid w:val="2F8AFD57"/>
    <w:rsid w:val="314DDEDA"/>
    <w:rsid w:val="31BCEB16"/>
    <w:rsid w:val="330C9A25"/>
    <w:rsid w:val="354D120E"/>
    <w:rsid w:val="35A26464"/>
    <w:rsid w:val="366C3CBA"/>
    <w:rsid w:val="376777A8"/>
    <w:rsid w:val="37E1EDC3"/>
    <w:rsid w:val="387CF51B"/>
    <w:rsid w:val="38A2F7CA"/>
    <w:rsid w:val="3976E25D"/>
    <w:rsid w:val="39D61110"/>
    <w:rsid w:val="3B6EAE67"/>
    <w:rsid w:val="3C2A1DFF"/>
    <w:rsid w:val="3C67A847"/>
    <w:rsid w:val="3C8BF9E3"/>
    <w:rsid w:val="3D2A14DE"/>
    <w:rsid w:val="3ED11230"/>
    <w:rsid w:val="3EDCBCB8"/>
    <w:rsid w:val="3EE73DAE"/>
    <w:rsid w:val="3F3DF0FC"/>
    <w:rsid w:val="3F906A93"/>
    <w:rsid w:val="3FC61542"/>
    <w:rsid w:val="3FCDF88D"/>
    <w:rsid w:val="3FD2DE34"/>
    <w:rsid w:val="41269DFB"/>
    <w:rsid w:val="41D398B1"/>
    <w:rsid w:val="41ECD27B"/>
    <w:rsid w:val="43285903"/>
    <w:rsid w:val="434AD685"/>
    <w:rsid w:val="443DD778"/>
    <w:rsid w:val="46819FBB"/>
    <w:rsid w:val="46ABEF2D"/>
    <w:rsid w:val="46B3D96D"/>
    <w:rsid w:val="46DBCF59"/>
    <w:rsid w:val="47E43EFC"/>
    <w:rsid w:val="48216FA5"/>
    <w:rsid w:val="485BF8E7"/>
    <w:rsid w:val="4890A2E6"/>
    <w:rsid w:val="48FC828F"/>
    <w:rsid w:val="49524AE0"/>
    <w:rsid w:val="49A2366C"/>
    <w:rsid w:val="49CB2CA0"/>
    <w:rsid w:val="4A21FE38"/>
    <w:rsid w:val="4A881270"/>
    <w:rsid w:val="4AC34C23"/>
    <w:rsid w:val="4B481D0F"/>
    <w:rsid w:val="4BAE9CCA"/>
    <w:rsid w:val="4BB428FA"/>
    <w:rsid w:val="4BE3AA38"/>
    <w:rsid w:val="4C0846AE"/>
    <w:rsid w:val="4D5E6290"/>
    <w:rsid w:val="4DA0C4B7"/>
    <w:rsid w:val="4DA0FDD2"/>
    <w:rsid w:val="4E49AF10"/>
    <w:rsid w:val="4E4F010E"/>
    <w:rsid w:val="4EA67A99"/>
    <w:rsid w:val="4F1D4D0A"/>
    <w:rsid w:val="505F5900"/>
    <w:rsid w:val="506CCE7D"/>
    <w:rsid w:val="508D5C21"/>
    <w:rsid w:val="50AB8326"/>
    <w:rsid w:val="5135ADC4"/>
    <w:rsid w:val="5153EDEE"/>
    <w:rsid w:val="52DC6754"/>
    <w:rsid w:val="53647259"/>
    <w:rsid w:val="54CFBD38"/>
    <w:rsid w:val="5741D53A"/>
    <w:rsid w:val="57925F15"/>
    <w:rsid w:val="57D694DE"/>
    <w:rsid w:val="58D2FF92"/>
    <w:rsid w:val="596F6082"/>
    <w:rsid w:val="59B8DBFE"/>
    <w:rsid w:val="5B74CC39"/>
    <w:rsid w:val="5C29C167"/>
    <w:rsid w:val="5C3E8A45"/>
    <w:rsid w:val="5D2BC6AF"/>
    <w:rsid w:val="5F52EA2F"/>
    <w:rsid w:val="629A9CBD"/>
    <w:rsid w:val="62BC0F68"/>
    <w:rsid w:val="62C96026"/>
    <w:rsid w:val="62CBC6F3"/>
    <w:rsid w:val="62ED1733"/>
    <w:rsid w:val="63421793"/>
    <w:rsid w:val="637D03AE"/>
    <w:rsid w:val="63A93BA8"/>
    <w:rsid w:val="63EF061A"/>
    <w:rsid w:val="64132AD8"/>
    <w:rsid w:val="65FDE56A"/>
    <w:rsid w:val="668071A9"/>
    <w:rsid w:val="67C0953D"/>
    <w:rsid w:val="68D967E8"/>
    <w:rsid w:val="699F5D54"/>
    <w:rsid w:val="6AFCBD94"/>
    <w:rsid w:val="6B009178"/>
    <w:rsid w:val="6C44E166"/>
    <w:rsid w:val="6DE9619C"/>
    <w:rsid w:val="6DEFD1F6"/>
    <w:rsid w:val="6E76ED63"/>
    <w:rsid w:val="6E814456"/>
    <w:rsid w:val="6E9A1C7D"/>
    <w:rsid w:val="6F54CD17"/>
    <w:rsid w:val="70517547"/>
    <w:rsid w:val="712D6FDA"/>
    <w:rsid w:val="71C66537"/>
    <w:rsid w:val="71E1B766"/>
    <w:rsid w:val="71FB4EBB"/>
    <w:rsid w:val="72004465"/>
    <w:rsid w:val="722CF8EE"/>
    <w:rsid w:val="7301B1FC"/>
    <w:rsid w:val="73029506"/>
    <w:rsid w:val="731A3542"/>
    <w:rsid w:val="7352A8B3"/>
    <w:rsid w:val="73E1263D"/>
    <w:rsid w:val="752C9737"/>
    <w:rsid w:val="75DA50FA"/>
    <w:rsid w:val="762DE2D4"/>
    <w:rsid w:val="77625434"/>
    <w:rsid w:val="778E8D0B"/>
    <w:rsid w:val="77B6B314"/>
    <w:rsid w:val="785B7928"/>
    <w:rsid w:val="79D25E52"/>
    <w:rsid w:val="79F936B2"/>
    <w:rsid w:val="7A6D6D2F"/>
    <w:rsid w:val="7AF7A06A"/>
    <w:rsid w:val="7B06698B"/>
    <w:rsid w:val="7B177612"/>
    <w:rsid w:val="7B7A6004"/>
    <w:rsid w:val="7BFD693B"/>
    <w:rsid w:val="7D3C239D"/>
    <w:rsid w:val="7E0C42B0"/>
    <w:rsid w:val="7E735982"/>
    <w:rsid w:val="7E908FD4"/>
    <w:rsid w:val="7EB4C2B8"/>
    <w:rsid w:val="7F4DF26D"/>
    <w:rsid w:val="7FB4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907E8"/>
  <w15:chartTrackingRefBased/>
  <w15:docId w15:val="{A11B7268-8F8C-40F0-8620-1FF41DD8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F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F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2F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12F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12F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12F1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2F1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2F1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2F1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2F1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2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F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12F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12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F1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12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F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2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F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5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51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08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910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0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2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01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F2015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E71C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8B0590"/>
  </w:style>
  <w:style w:type="paragraph" w:styleId="Footer">
    <w:name w:val="footer"/>
    <w:basedOn w:val="Normal"/>
    <w:link w:val="FooterChar"/>
    <w:uiPriority w:val="99"/>
    <w:semiHidden/>
    <w:unhideWhenUsed/>
    <w:rsid w:val="00CE71C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B0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0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20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areers@uos.ac.uk" TargetMode="External" Id="rId13" /><Relationship Type="http://schemas.openxmlformats.org/officeDocument/2006/relationships/hyperlink" Target="https://www.uos.ac.uk/life-at-suffolk/careers-employability-and-enterprise/our-exclusive-job-board-/job-board-employer-terms-and-conditions/" TargetMode="External" Id="rId18" /><Relationship Type="http://schemas.openxmlformats.org/officeDocument/2006/relationships/hyperlink" Target="https://www.uos.ac.uk/media/uniofsuffolk/website/content-assets/documents/Equality,-Diversity--Inclusion-Policy---January-2023.pdf" TargetMode="External" Id="rId26" /><Relationship Type="http://schemas.openxmlformats.org/officeDocument/2006/relationships/hyperlink" Target="https://joinhandshake.co.uk/" TargetMode="External" Id="rId21" /><Relationship Type="http://schemas.openxmlformats.org/officeDocument/2006/relationships/hyperlink" Target="mailto:A.Carpenter2@uos.ac.uk" TargetMode="External" Id="rId34" /><Relationship Type="http://schemas.openxmlformats.org/officeDocument/2006/relationships/settings" Target="settings.xml" Id="rId7" /><Relationship Type="http://schemas.openxmlformats.org/officeDocument/2006/relationships/hyperlink" Target="https://joinhandshake.co.uk/" TargetMode="External" Id="rId12" /><Relationship Type="http://schemas.openxmlformats.org/officeDocument/2006/relationships/hyperlink" Target="https://joinhandshake.co.uk/" TargetMode="External" Id="rId17" /><Relationship Type="http://schemas.openxmlformats.org/officeDocument/2006/relationships/hyperlink" Target="https://bodyswaps.co/" TargetMode="External" Id="rId25" /><Relationship Type="http://schemas.openxmlformats.org/officeDocument/2006/relationships/hyperlink" Target="mailto:careers@uos.ac.uk" TargetMode="External" Id="rId33" /><Relationship Type="http://schemas.microsoft.com/office/2020/10/relationships/intelligence" Target="intelligence2.xml" Id="rId38" /><Relationship Type="http://schemas.openxmlformats.org/officeDocument/2006/relationships/customXml" Target="../customXml/item2.xml" Id="rId2" /><Relationship Type="http://schemas.openxmlformats.org/officeDocument/2006/relationships/hyperlink" Target="https://suffolk.careercentre.me/cv360" TargetMode="External" Id="rId16" /><Relationship Type="http://schemas.openxmlformats.org/officeDocument/2006/relationships/hyperlink" Target="https://joinhandshake.co.uk/" TargetMode="External" Id="rId20" /><Relationship Type="http://schemas.openxmlformats.org/officeDocument/2006/relationships/hyperlink" Target="mailto:careers@uos.ac.uk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ssuu.com/uniofsuffolk/docs/our-strategy-and-vision-2020-2030-online-a?fr=sNmU5ZTIzMjg5ODA" TargetMode="External" Id="rId11" /><Relationship Type="http://schemas.openxmlformats.org/officeDocument/2006/relationships/hyperlink" Target="https://www.linkedin.com/company/university-of-suffolk-enterprise-and-careers/?viewAsMember=true" TargetMode="External" Id="rId24" /><Relationship Type="http://schemas.openxmlformats.org/officeDocument/2006/relationships/hyperlink" Target="mailto:Internationaladvice@uos.ac.uk" TargetMode="External" Id="rId32" /><Relationship Type="http://schemas.openxmlformats.org/officeDocument/2006/relationships/theme" Target="theme/theme1.xml" Id="rId37" /><Relationship Type="http://schemas.openxmlformats.org/officeDocument/2006/relationships/numbering" Target="numbering.xml" Id="rId5" /><Relationship Type="http://schemas.openxmlformats.org/officeDocument/2006/relationships/hyperlink" Target="https://suffolk.careercentre.me/Members" TargetMode="External" Id="rId15" /><Relationship Type="http://schemas.openxmlformats.org/officeDocument/2006/relationships/hyperlink" Target="https://www.instagram.com/uos_entandcareers/" TargetMode="External" Id="rId23" /><Relationship Type="http://schemas.openxmlformats.org/officeDocument/2006/relationships/hyperlink" Target="https://www.enterprise.ac.uk/" TargetMode="External" Id="rId28" /><Relationship Type="http://schemas.openxmlformats.org/officeDocument/2006/relationships/fontTable" Target="fontTable.xml" Id="rId36" /><Relationship Type="http://schemas.openxmlformats.org/officeDocument/2006/relationships/endnotes" Target="endnotes.xml" Id="rId10" /><Relationship Type="http://schemas.openxmlformats.org/officeDocument/2006/relationships/hyperlink" Target="https://joinhandshake.co.uk/" TargetMode="External" Id="rId19" /><Relationship Type="http://schemas.openxmlformats.org/officeDocument/2006/relationships/hyperlink" Target="https://suffolk.careercentre.me/Members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brightspace.uos.ac.uk/d2l/home/55638" TargetMode="External" Id="rId14" /><Relationship Type="http://schemas.openxmlformats.org/officeDocument/2006/relationships/hyperlink" Target="https://www.facebook.com/UniofSuffolkCareers/" TargetMode="External" Id="rId22" /><Relationship Type="http://schemas.openxmlformats.org/officeDocument/2006/relationships/hyperlink" Target="https://www.agcas.org.uk/AGCAS-Member-Code-of-Ethics" TargetMode="External" Id="rId27" /><Relationship Type="http://schemas.openxmlformats.org/officeDocument/2006/relationships/hyperlink" Target="https://joinhandshake.co.uk/" TargetMode="External" Id="rId30" /><Relationship Type="http://schemas.openxmlformats.org/officeDocument/2006/relationships/hyperlink" Target="https://www.uos.ac.uk/media/uniofsuffolk/website/content-assets/documents/policies-and-procedures/Student-Complaints-Procedure.pdf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164a5-18fa-4b99-9421-e5334d8e20f7">
      <Terms xmlns="http://schemas.microsoft.com/office/infopath/2007/PartnerControls"/>
    </lcf76f155ced4ddcb4097134ff3c332f>
    <TaxCatchAll xmlns="6c1b2ab2-9ad5-4bfb-b6f4-60d4fa444b56" xsi:nil="true"/>
    <DateandTime xmlns="f02164a5-18fa-4b99-9421-e5334d8e20f7" xsi:nil="true"/>
    <Thumbnail xmlns="f02164a5-18fa-4b99-9421-e5334d8e20f7" xsi:nil="true"/>
    <imagethumbnail xmlns="f02164a5-18fa-4b99-9421-e5334d8e20f7" xsi:nil="true"/>
    <previewimage xmlns="f02164a5-18fa-4b99-9421-e5334d8e20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31CE1CCE0AF4EAD9C117704FB211F" ma:contentTypeVersion="24" ma:contentTypeDescription="Create a new document." ma:contentTypeScope="" ma:versionID="6b6f3c0fb92f1af4a3b90ca531df4f7f">
  <xsd:schema xmlns:xsd="http://www.w3.org/2001/XMLSchema" xmlns:xs="http://www.w3.org/2001/XMLSchema" xmlns:p="http://schemas.microsoft.com/office/2006/metadata/properties" xmlns:ns2="f02164a5-18fa-4b99-9421-e5334d8e20f7" xmlns:ns3="6c1b2ab2-9ad5-4bfb-b6f4-60d4fa444b56" targetNamespace="http://schemas.microsoft.com/office/2006/metadata/properties" ma:root="true" ma:fieldsID="522cbf35d6a382dc6babbcf3a501d601" ns2:_="" ns3:_="">
    <xsd:import namespace="f02164a5-18fa-4b99-9421-e5334d8e20f7"/>
    <xsd:import namespace="6c1b2ab2-9ad5-4bfb-b6f4-60d4fa444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imagethumbnail" minOccurs="0"/>
                <xsd:element ref="ns2:Thumbnail" minOccurs="0"/>
                <xsd:element ref="ns2:MediaServiceSearchProperties" minOccurs="0"/>
                <xsd:element ref="ns2:preview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164a5-18fa-4b99-9421-e5334d8e2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thumbnail" ma:index="26" nillable="true" ma:displayName="image thumbnail" ma:format="Thumbnail" ma:internalName="imagethumbnail">
      <xsd:simpleType>
        <xsd:restriction base="dms:Unknow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image" ma:index="29" nillable="true" ma:displayName="preview image" ma:format="Thumbnail" ma:internalName="previewimage">
      <xsd:simpleType>
        <xsd:restriction base="dms:Unknow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b2ab2-9ad5-4bfb-b6f4-60d4fa444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7ba2f8-6758-4f7b-be86-32f466635fa4}" ma:internalName="TaxCatchAll" ma:showField="CatchAllData" ma:web="6c1b2ab2-9ad5-4bfb-b6f4-60d4fa444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1859C-9119-4994-A10A-CD8E70D3A979}">
  <ds:schemaRefs>
    <ds:schemaRef ds:uri="http://schemas.microsoft.com/office/2006/metadata/properties"/>
    <ds:schemaRef ds:uri="http://schemas.microsoft.com/office/infopath/2007/PartnerControls"/>
    <ds:schemaRef ds:uri="f02164a5-18fa-4b99-9421-e5334d8e20f7"/>
    <ds:schemaRef ds:uri="6c1b2ab2-9ad5-4bfb-b6f4-60d4fa444b56"/>
  </ds:schemaRefs>
</ds:datastoreItem>
</file>

<file path=customXml/itemProps2.xml><?xml version="1.0" encoding="utf-8"?>
<ds:datastoreItem xmlns:ds="http://schemas.openxmlformats.org/officeDocument/2006/customXml" ds:itemID="{A2DFCDA1-49A5-4F62-A326-D6428DF74BE6}"/>
</file>

<file path=customXml/itemProps3.xml><?xml version="1.0" encoding="utf-8"?>
<ds:datastoreItem xmlns:ds="http://schemas.openxmlformats.org/officeDocument/2006/customXml" ds:itemID="{151C632E-39D4-4213-8B53-9F1AC3CB3F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234198-72E0-42D3-80B3-E6178814510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Vicki Doughty</dc:creator>
  <keywords/>
  <dc:description/>
  <lastModifiedBy>Vicki Doughty</lastModifiedBy>
  <revision>300</revision>
  <dcterms:created xsi:type="dcterms:W3CDTF">2024-09-23T22:45:00.0000000Z</dcterms:created>
  <dcterms:modified xsi:type="dcterms:W3CDTF">2025-10-15T09:29:14.3491139Z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0x01010097E31CE1CCE0AF4EAD9C117704FB211F</vt:lpwstr>
  </property>
  <property fmtid="{D5CDD505-2E9C-101B-9397-08002B2CF9AE}" pid="3" name="MediaServiceImageTags">
    <vt:lpwstr/>
  </property>
</Properties>
</file>